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EA4F25" w:rsidRPr="00D172A5" w14:paraId="78602E80" w14:textId="77777777" w:rsidTr="00BC34F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7FB572E7" w14:textId="77777777" w:rsidR="00EA4F25" w:rsidRPr="00D172A5" w:rsidRDefault="00EA4F25" w:rsidP="00BC34F0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6F060D70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1CE5B9D5" wp14:editId="3416CFB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3E75E6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353DEE45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D172A5">
              <w:rPr>
                <w:rFonts w:eastAsia="SimSun" w:cs="Verdana"/>
                <w:bCs/>
                <w:lang w:val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23EA8E42" w14:textId="74854682" w:rsidR="00EA4F25" w:rsidRPr="00D172A5" w:rsidRDefault="00EA4F25" w:rsidP="00BC3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3.1(8</w:t>
            </w:r>
            <w:r w:rsidRPr="00A95F02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EA4F25" w:rsidRPr="00EA4F25" w14:paraId="50B628D8" w14:textId="77777777" w:rsidTr="00BC34F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CE4CB01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104CAB6D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685921B4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3E6EDD91" w14:textId="1439ED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3E36E216" w14:textId="72E673F0" w:rsidR="00EA4F25" w:rsidRPr="00EA4F2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</w:t>
            </w:r>
            <w:r w:rsidR="00FE2267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FE2267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0</w:t>
            </w:r>
            <w:r w:rsidRPr="00EA4F25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2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FE2267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28</w:t>
            </w:r>
          </w:p>
          <w:p w14:paraId="5A8C3ABC" w14:textId="0EDEC896" w:rsidR="00EA4F25" w:rsidRPr="00EA4F25" w:rsidRDefault="00423B42" w:rsidP="00BC34F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7749CB8B" w14:textId="77777777" w:rsidR="00EA4F25" w:rsidRDefault="00EA4F25" w:rsidP="00EA4F25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651294F8" w14:textId="0FB25B51" w:rsidR="00EA4F25" w:rsidRPr="001A24B7" w:rsidRDefault="00EA4F25" w:rsidP="00EA4F25">
      <w:pPr>
        <w:pStyle w:val="WMOBodyText"/>
        <w:ind w:left="1418" w:hanging="1418"/>
        <w:rPr>
          <w:rFonts w:ascii="Microsoft YaHei" w:eastAsia="Microsoft YaHei" w:hAnsi="Microsoft YaHei"/>
          <w:lang w:eastAsia="zh-CN"/>
        </w:rPr>
      </w:pPr>
      <w:r w:rsidRPr="001A24B7">
        <w:rPr>
          <w:rFonts w:ascii="Microsoft YaHei" w:eastAsia="Microsoft YaHei" w:hAnsi="Microsoft YaHei" w:cs="SimSun" w:hint="eastAsia"/>
          <w:b/>
          <w:lang w:eastAsia="zh-CN"/>
        </w:rPr>
        <w:t>议题</w:t>
      </w:r>
      <w:r>
        <w:rPr>
          <w:rFonts w:ascii="Microsoft YaHei" w:eastAsia="Microsoft YaHei" w:hAnsi="Microsoft YaHei"/>
          <w:b/>
          <w:lang w:eastAsia="zh-CN"/>
        </w:rPr>
        <w:t>3.1</w:t>
      </w:r>
      <w:r w:rsidRPr="001A24B7">
        <w:rPr>
          <w:rFonts w:ascii="Microsoft YaHei" w:eastAsia="Microsoft YaHei" w:hAnsi="Microsoft YaHei"/>
          <w:b/>
          <w:lang w:eastAsia="zh-CN"/>
        </w:rPr>
        <w:t>:</w:t>
      </w:r>
      <w:r w:rsidRPr="00A8406E">
        <w:rPr>
          <w:rFonts w:eastAsia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长期目标</w:t>
      </w:r>
      <w:r w:rsidR="008A26EA">
        <w:rPr>
          <w:rFonts w:eastAsia="Microsoft YaHei"/>
          <w:b/>
          <w:bCs/>
          <w:lang w:val="zh-CN" w:eastAsia="zh-CN"/>
        </w:rPr>
        <w:t>1</w:t>
      </w:r>
      <w:r w:rsidRPr="000D7892">
        <w:rPr>
          <w:rFonts w:eastAsia="Microsoft YaHei"/>
          <w:b/>
          <w:bCs/>
          <w:lang w:val="zh-CN" w:eastAsia="zh-CN"/>
        </w:rPr>
        <w:t>：</w:t>
      </w:r>
      <w:r w:rsidR="00A024C1" w:rsidRPr="00A024C1">
        <w:rPr>
          <w:rFonts w:eastAsia="Microsoft YaHei"/>
          <w:b/>
          <w:iCs/>
          <w:lang w:val="zh-CN" w:eastAsia="zh-CN"/>
        </w:rPr>
        <w:t>面向社会需求的服务</w:t>
      </w:r>
    </w:p>
    <w:p w14:paraId="14E9E981" w14:textId="7B96CEAF" w:rsidR="00EA4F25" w:rsidRDefault="00C35695" w:rsidP="00EA4F25">
      <w:pPr>
        <w:pStyle w:val="Heading1"/>
        <w:rPr>
          <w:rFonts w:ascii="Microsoft YaHei" w:eastAsiaTheme="minorEastAsia" w:hAnsi="Microsoft YaHei"/>
          <w:lang w:eastAsia="zh-CN"/>
        </w:rPr>
      </w:pPr>
      <w:bookmarkStart w:id="0" w:name="_APPENDIX_A:_"/>
      <w:bookmarkEnd w:id="0"/>
      <w:r w:rsidRPr="00C35695">
        <w:rPr>
          <w:rFonts w:eastAsia="Microsoft YaHei"/>
          <w:lang w:val="zh-CN" w:eastAsia="zh-CN"/>
        </w:rPr>
        <w:t>更新</w:t>
      </w:r>
      <w:r w:rsidRPr="00C35695">
        <w:rPr>
          <w:rFonts w:eastAsia="Microsoft YaHei"/>
          <w:lang w:val="zh-CN" w:eastAsia="zh-CN"/>
        </w:rPr>
        <w:t>WMO</w:t>
      </w:r>
      <w:r w:rsidRPr="00C35695">
        <w:rPr>
          <w:rFonts w:eastAsia="Microsoft YaHei"/>
          <w:lang w:val="zh-CN" w:eastAsia="zh-CN"/>
        </w:rPr>
        <w:t>气候服务实施核查单</w:t>
      </w:r>
    </w:p>
    <w:p w14:paraId="6CAFB38E" w14:textId="77777777" w:rsidR="00EA4F25" w:rsidRPr="00D2287A" w:rsidRDefault="00EA4F25" w:rsidP="00EA4F25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A4F25" w:rsidRPr="00DE48B4" w:rsidDel="00423B42" w14:paraId="4D21988A" w14:textId="6F3655B9" w:rsidTr="00BC34F0">
        <w:trPr>
          <w:del w:id="1" w:author="Xuan Li" w:date="2023-03-01T15:41:00Z"/>
        </w:trPr>
        <w:tc>
          <w:tcPr>
            <w:tcW w:w="9175" w:type="dxa"/>
          </w:tcPr>
          <w:p w14:paraId="2B88498B" w14:textId="0E424EDC" w:rsidR="00EA4F25" w:rsidDel="00423B42" w:rsidRDefault="00EA4F25" w:rsidP="00BC34F0">
            <w:pPr>
              <w:pStyle w:val="WMOBodyText"/>
              <w:spacing w:after="120"/>
              <w:jc w:val="center"/>
              <w:rPr>
                <w:del w:id="2" w:author="Xuan Li" w:date="2023-03-01T15:41:00Z"/>
                <w:rFonts w:eastAsiaTheme="minorEastAsia"/>
                <w:b/>
                <w:bCs/>
                <w:lang w:val="zh-CN" w:eastAsia="zh-CN"/>
              </w:rPr>
            </w:pPr>
            <w:del w:id="3" w:author="Xuan Li" w:date="2023-03-01T15:41:00Z">
              <w:r w:rsidRPr="00635044" w:rsidDel="00423B42">
                <w:rPr>
                  <w:rFonts w:eastAsia="Microsoft YaHei"/>
                  <w:b/>
                  <w:lang w:val="zh-CN" w:eastAsia="zh-CN"/>
                </w:rPr>
                <w:delText>摘要</w:delText>
              </w:r>
            </w:del>
          </w:p>
          <w:p w14:paraId="267A362F" w14:textId="0A0250C7" w:rsidR="00EA4F25" w:rsidRPr="005941C4" w:rsidDel="00423B42" w:rsidRDefault="00EA4F25" w:rsidP="00BC34F0">
            <w:pPr>
              <w:pStyle w:val="WMOBodyText"/>
              <w:spacing w:before="160"/>
              <w:jc w:val="left"/>
              <w:rPr>
                <w:del w:id="4" w:author="Xuan Li" w:date="2023-03-01T15:41:00Z"/>
                <w:lang w:eastAsia="zh-CN"/>
              </w:rPr>
            </w:pPr>
            <w:del w:id="5" w:author="Xuan Li" w:date="2023-03-01T15:41:00Z">
              <w:r w:rsidRPr="001122F2" w:rsidDel="00423B42">
                <w:rPr>
                  <w:rFonts w:eastAsia="Microsoft YaHei"/>
                  <w:b/>
                  <w:lang w:val="zh-CN" w:eastAsia="zh-CN"/>
                </w:rPr>
                <w:delText>文件提交者</w:delText>
              </w:r>
              <w:r w:rsidRPr="009557F8" w:rsidDel="00423B42">
                <w:rPr>
                  <w:rFonts w:eastAsia="Microsoft YaHei"/>
                  <w:b/>
                  <w:lang w:eastAsia="zh-CN"/>
                </w:rPr>
                <w:delText>：</w:delText>
              </w:r>
              <w:r w:rsidR="00C35695" w:rsidDel="00423B42">
                <w:rPr>
                  <w:rFonts w:eastAsia="SimSun"/>
                  <w:lang w:val="zh-CN" w:eastAsia="zh-CN"/>
                </w:rPr>
                <w:delText>SER</w:delText>
              </w:r>
              <w:r w:rsidRPr="007C2E4E" w:rsidDel="00423B42">
                <w:rPr>
                  <w:rFonts w:eastAsia="SimSun"/>
                  <w:lang w:val="zh-CN" w:eastAsia="zh-CN"/>
                </w:rPr>
                <w:delText>COM</w:delText>
              </w:r>
              <w:r w:rsidRPr="007C2E4E" w:rsidDel="00423B42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主席</w:delText>
              </w:r>
            </w:del>
          </w:p>
          <w:p w14:paraId="397D7700" w14:textId="0A61A0C2" w:rsidR="00EA4F25" w:rsidRPr="007C51FF" w:rsidDel="00423B42" w:rsidRDefault="00EA4F25" w:rsidP="00BC34F0">
            <w:pPr>
              <w:pStyle w:val="WMOBodyText"/>
              <w:spacing w:before="160"/>
              <w:jc w:val="left"/>
              <w:rPr>
                <w:del w:id="6" w:author="Xuan Li" w:date="2023-03-01T15:41:00Z"/>
                <w:rFonts w:eastAsia="SimSun"/>
                <w:lang w:eastAsia="zh-CN"/>
              </w:rPr>
            </w:pPr>
            <w:del w:id="7" w:author="Xuan Li" w:date="2023-03-01T15:41:00Z">
              <w:r w:rsidRPr="001122F2" w:rsidDel="00423B42">
                <w:rPr>
                  <w:rFonts w:eastAsia="Microsoft YaHei"/>
                  <w:b/>
                  <w:lang w:val="zh-CN" w:eastAsia="zh-CN"/>
                </w:rPr>
                <w:delText>2020-2023</w:delText>
              </w:r>
              <w:r w:rsidRPr="001122F2" w:rsidDel="00423B42">
                <w:rPr>
                  <w:rFonts w:eastAsia="Microsoft YaHei"/>
                  <w:b/>
                  <w:lang w:val="zh-CN" w:eastAsia="zh-CN"/>
                </w:rPr>
                <w:delText>年战略目标</w:delText>
              </w:r>
              <w:r w:rsidDel="00423B42">
                <w:rPr>
                  <w:lang w:val="zh-CN" w:eastAsia="zh-CN"/>
                </w:rPr>
                <w:delText>：</w:delText>
              </w:r>
              <w:r w:rsidRPr="004B3EBB" w:rsidDel="00423B42">
                <w:rPr>
                  <w:lang w:eastAsia="zh-CN"/>
                </w:rPr>
                <w:delText>1</w:delText>
              </w:r>
              <w:r w:rsidR="00C35695" w:rsidDel="00423B42">
                <w:rPr>
                  <w:lang w:eastAsia="zh-CN"/>
                </w:rPr>
                <w:delText>.2</w:delText>
              </w:r>
              <w:r w:rsidDel="00423B42">
                <w:rPr>
                  <w:rFonts w:ascii="SimSun" w:eastAsia="SimSun" w:hAnsi="SimSun" w:cs="SimSun" w:hint="eastAsia"/>
                  <w:lang w:eastAsia="zh-CN"/>
                </w:rPr>
                <w:delText>：</w:delText>
              </w:r>
              <w:r w:rsidR="003729C4" w:rsidRPr="003729C4" w:rsidDel="00423B42">
                <w:rPr>
                  <w:rFonts w:ascii="Microsoft YaHei" w:eastAsia="SimSun" w:hAnsi="Microsoft YaHei" w:cs="Microsoft YaHei" w:hint="eastAsia"/>
                  <w:color w:val="333333"/>
                  <w:sz w:val="21"/>
                  <w:szCs w:val="21"/>
                  <w:shd w:val="clear" w:color="auto" w:fill="FFFFFF"/>
                  <w:lang w:eastAsia="zh-CN"/>
                </w:rPr>
                <w:delText>扩大提供支持政策和决策的气候信息和服</w:delText>
              </w:r>
              <w:r w:rsidR="003729C4" w:rsidRPr="003729C4" w:rsidDel="00423B42">
                <w:rPr>
                  <w:rFonts w:ascii="SimSun" w:eastAsia="SimSun" w:hAnsi="SimSun" w:cs="SimSun" w:hint="eastAsia"/>
                  <w:color w:val="333333"/>
                  <w:sz w:val="21"/>
                  <w:szCs w:val="21"/>
                  <w:shd w:val="clear" w:color="auto" w:fill="FFFFFF"/>
                  <w:lang w:eastAsia="zh-CN"/>
                </w:rPr>
                <w:delText>务</w:delText>
              </w:r>
            </w:del>
          </w:p>
          <w:p w14:paraId="1D4B113F" w14:textId="53B370BC" w:rsidR="00EA4F25" w:rsidRPr="00D7679A" w:rsidDel="00423B42" w:rsidRDefault="00EA4F25" w:rsidP="00BC34F0">
            <w:pPr>
              <w:pStyle w:val="WMOBodyText"/>
              <w:spacing w:before="160"/>
              <w:jc w:val="left"/>
              <w:rPr>
                <w:del w:id="8" w:author="Xuan Li" w:date="2023-03-01T15:41:00Z"/>
                <w:rFonts w:eastAsia="SimSun"/>
                <w:lang w:eastAsia="zh-CN"/>
              </w:rPr>
            </w:pPr>
            <w:del w:id="9" w:author="Xuan Li" w:date="2023-03-01T15:41:00Z">
              <w:r w:rsidRPr="001122F2" w:rsidDel="00423B42">
                <w:rPr>
                  <w:rFonts w:eastAsia="Microsoft YaHei"/>
                  <w:b/>
                  <w:lang w:val="zh-CN" w:eastAsia="zh-CN"/>
                </w:rPr>
                <w:delText>所涉财务和行政问题</w:delText>
              </w:r>
              <w:r w:rsidDel="00423B42">
                <w:rPr>
                  <w:lang w:val="zh-CN" w:eastAsia="zh-CN"/>
                </w:rPr>
                <w:delText>：在《2020-2023年战略与运行计划》的参</w:delText>
              </w:r>
              <w:r w:rsidRPr="000256E6" w:rsidDel="00423B42">
                <w:rPr>
                  <w:rFonts w:eastAsia="SimSun"/>
                  <w:lang w:val="zh-CN" w:eastAsia="zh-CN"/>
                </w:rPr>
                <w:delText>数范围内</w:delText>
              </w:r>
              <w:r w:rsidRPr="000256E6" w:rsidDel="00423B42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，</w:delText>
              </w:r>
              <w:r w:rsidRPr="000256E6" w:rsidDel="00423B42">
                <w:rPr>
                  <w:rFonts w:ascii="SimSun" w:eastAsia="SimSun" w:hAnsi="SimSun" w:hint="eastAsia"/>
                  <w:lang w:eastAsia="zh-CN"/>
                </w:rPr>
                <w:delText>将反映</w:delText>
              </w:r>
              <w:r w:rsidDel="00423B42">
                <w:rPr>
                  <w:rFonts w:ascii="SimSun" w:eastAsia="SimSun" w:hAnsi="SimSun" w:hint="eastAsia"/>
                  <w:lang w:eastAsia="zh-CN"/>
                </w:rPr>
                <w:delText>在</w:delText>
              </w:r>
              <w:r w:rsidR="00CA3BEF" w:rsidDel="00423B42">
                <w:rPr>
                  <w:rFonts w:ascii="SimSun" w:eastAsia="SimSun" w:hAnsi="SimSun" w:hint="eastAsia"/>
                  <w:lang w:eastAsia="zh-CN"/>
                </w:rPr>
                <w:delText>《</w:delText>
              </w:r>
              <w:r w:rsidRPr="0092508B" w:rsidDel="00423B42">
                <w:rPr>
                  <w:lang w:eastAsia="zh-CN"/>
                </w:rPr>
                <w:delText>202</w:delText>
              </w:r>
              <w:r w:rsidDel="00423B42">
                <w:rPr>
                  <w:lang w:eastAsia="zh-CN"/>
                </w:rPr>
                <w:delText>4</w:delText>
              </w:r>
              <w:r w:rsidRPr="0092508B" w:rsidDel="00423B42">
                <w:rPr>
                  <w:lang w:eastAsia="zh-CN"/>
                </w:rPr>
                <w:delText>–202</w:delText>
              </w:r>
              <w:r w:rsidDel="00423B42">
                <w:rPr>
                  <w:lang w:eastAsia="zh-CN"/>
                </w:rPr>
                <w:delText>7</w:delText>
              </w:r>
              <w:r w:rsidDel="00423B42">
                <w:rPr>
                  <w:rFonts w:ascii="Microsoft YaHei" w:eastAsia="Microsoft YaHei" w:hAnsi="Microsoft YaHei" w:cs="Microsoft YaHei" w:hint="eastAsia"/>
                  <w:lang w:eastAsia="zh-CN"/>
                </w:rPr>
                <w:delText>年</w:delText>
              </w:r>
              <w:r w:rsidDel="00423B42">
                <w:rPr>
                  <w:rFonts w:ascii="SimSun" w:eastAsia="SimSun" w:hAnsi="SimSun" w:cs="SimSun" w:hint="eastAsia"/>
                  <w:lang w:eastAsia="zh-CN"/>
                </w:rPr>
                <w:delText>战略</w:delText>
              </w:r>
              <w:r w:rsidR="00FB7F93" w:rsidDel="00423B42">
                <w:rPr>
                  <w:rFonts w:ascii="SimSun" w:eastAsia="SimSun" w:hAnsi="SimSun" w:cs="SimSun" w:hint="eastAsia"/>
                  <w:lang w:eastAsia="zh-CN"/>
                </w:rPr>
                <w:delText>与</w:delText>
              </w:r>
              <w:r w:rsidR="00CA3BEF" w:rsidDel="00423B42">
                <w:rPr>
                  <w:rFonts w:ascii="SimSun" w:eastAsia="SimSun" w:hAnsi="SimSun" w:cs="SimSun" w:hint="eastAsia"/>
                  <w:lang w:eastAsia="zh-CN"/>
                </w:rPr>
                <w:delText>运行</w:delText>
              </w:r>
              <w:r w:rsidDel="00423B42">
                <w:rPr>
                  <w:rFonts w:ascii="SimSun" w:eastAsia="SimSun" w:hAnsi="SimSun" w:cs="SimSun" w:hint="eastAsia"/>
                  <w:lang w:eastAsia="zh-CN"/>
                </w:rPr>
                <w:delText>计划</w:delText>
              </w:r>
              <w:r w:rsidR="00CA3BEF" w:rsidDel="00423B42">
                <w:rPr>
                  <w:rFonts w:ascii="SimSun" w:eastAsia="SimSun" w:hAnsi="SimSun" w:cs="SimSun" w:hint="eastAsia"/>
                  <w:lang w:eastAsia="zh-CN"/>
                </w:rPr>
                <w:delText>》</w:delText>
              </w:r>
              <w:r w:rsidDel="00423B42">
                <w:rPr>
                  <w:rFonts w:ascii="SimSun" w:eastAsia="SimSun" w:hAnsi="SimSun" w:hint="eastAsia"/>
                  <w:lang w:eastAsia="zh-CN"/>
                </w:rPr>
                <w:delText>中</w:delText>
              </w:r>
            </w:del>
          </w:p>
          <w:p w14:paraId="63E153FC" w14:textId="5AE73635" w:rsidR="00EA4F25" w:rsidDel="00423B42" w:rsidRDefault="00EA4F25" w:rsidP="00BC34F0">
            <w:pPr>
              <w:pStyle w:val="WMOBodyText"/>
              <w:spacing w:before="160"/>
              <w:jc w:val="left"/>
              <w:rPr>
                <w:del w:id="10" w:author="Xuan Li" w:date="2023-03-01T15:41:00Z"/>
                <w:rFonts w:eastAsia="SimSun"/>
                <w:lang w:val="zh-CN" w:eastAsia="zh-CN"/>
              </w:rPr>
            </w:pPr>
            <w:del w:id="11" w:author="Xuan Li" w:date="2023-03-01T15:41:00Z">
              <w:r w:rsidRPr="001122F2" w:rsidDel="00423B42">
                <w:rPr>
                  <w:rFonts w:eastAsia="Microsoft YaHei"/>
                  <w:b/>
                  <w:lang w:val="zh-CN" w:eastAsia="zh-CN"/>
                </w:rPr>
                <w:delText>主要实施者</w:delText>
              </w:r>
              <w:r w:rsidDel="00423B42">
                <w:rPr>
                  <w:lang w:val="zh-CN" w:eastAsia="zh-CN"/>
                </w:rPr>
                <w:delText>：</w:delText>
              </w:r>
              <w:r w:rsidRPr="004B3EBB" w:rsidDel="00423B42">
                <w:rPr>
                  <w:lang w:eastAsia="zh-CN"/>
                </w:rPr>
                <w:delText>WMO</w:delText>
              </w:r>
              <w:r w:rsidDel="00423B42">
                <w:rPr>
                  <w:rFonts w:ascii="SimSun" w:eastAsia="SimSun" w:hAnsi="SimSun" w:cs="SimSun" w:hint="eastAsia"/>
                  <w:lang w:eastAsia="zh-CN"/>
                </w:rPr>
                <w:delText>会员</w:delText>
              </w:r>
              <w:r w:rsidR="00CB3859" w:rsidDel="00423B42">
                <w:rPr>
                  <w:rFonts w:ascii="SimSun" w:eastAsia="SimSun" w:hAnsi="SimSun" w:cs="SimSun" w:hint="eastAsia"/>
                  <w:lang w:eastAsia="zh-CN"/>
                </w:rPr>
                <w:delText>，针对</w:delText>
              </w:r>
              <w:r w:rsidR="00CB3859" w:rsidRPr="00475A89" w:rsidDel="00423B42">
                <w:rPr>
                  <w:rFonts w:hint="eastAsia"/>
                  <w:lang w:eastAsia="zh-CN"/>
                </w:rPr>
                <w:delText>N</w:delText>
              </w:r>
              <w:r w:rsidR="00CB3859" w:rsidRPr="00475A89" w:rsidDel="00423B42">
                <w:rPr>
                  <w:lang w:eastAsia="zh-CN"/>
                </w:rPr>
                <w:delText>MHS</w:delText>
              </w:r>
              <w:r w:rsidR="00CB3859" w:rsidDel="00423B42">
                <w:rPr>
                  <w:rFonts w:ascii="SimSun" w:eastAsia="SimSun" w:hAnsi="SimSun" w:cs="SimSun" w:hint="eastAsia"/>
                  <w:lang w:eastAsia="zh-CN"/>
                </w:rPr>
                <w:delText>的气候服务部门</w:delText>
              </w:r>
              <w:r w:rsidDel="00423B42">
                <w:rPr>
                  <w:rFonts w:eastAsia="SimSun" w:hint="eastAsia"/>
                  <w:lang w:val="zh-CN" w:eastAsia="zh-CN"/>
                </w:rPr>
                <w:delText>；</w:delText>
              </w:r>
            </w:del>
          </w:p>
          <w:p w14:paraId="565FC9EE" w14:textId="1E5853EF" w:rsidR="00EA4F25" w:rsidRPr="00D11762" w:rsidDel="00423B42" w:rsidRDefault="00EA4F25" w:rsidP="00BC34F0">
            <w:pPr>
              <w:pStyle w:val="WMOBodyText"/>
              <w:spacing w:before="160"/>
              <w:jc w:val="left"/>
              <w:rPr>
                <w:del w:id="12" w:author="Xuan Li" w:date="2023-03-01T15:41:00Z"/>
                <w:rFonts w:eastAsia="SimSun"/>
                <w:lang w:eastAsia="zh-CN"/>
              </w:rPr>
            </w:pPr>
            <w:del w:id="13" w:author="Xuan Li" w:date="2023-03-01T15:41:00Z">
              <w:r w:rsidRPr="001122F2" w:rsidDel="00423B42">
                <w:rPr>
                  <w:rFonts w:eastAsia="Microsoft YaHei"/>
                  <w:b/>
                  <w:lang w:val="zh-CN" w:eastAsia="zh-CN"/>
                </w:rPr>
                <w:delText>时间框架</w:delText>
              </w:r>
              <w:r w:rsidDel="00423B42">
                <w:rPr>
                  <w:lang w:val="zh-CN" w:eastAsia="zh-CN"/>
                </w:rPr>
                <w:delText>：</w:delText>
              </w:r>
              <w:r w:rsidRPr="004B3EBB" w:rsidDel="00423B42">
                <w:rPr>
                  <w:lang w:eastAsia="zh-CN"/>
                </w:rPr>
                <w:delText>202</w:delText>
              </w:r>
              <w:r w:rsidR="00FB7F93" w:rsidDel="00423B42">
                <w:rPr>
                  <w:lang w:eastAsia="zh-CN"/>
                </w:rPr>
                <w:delText>3</w:delText>
              </w:r>
              <w:r w:rsidDel="00423B42">
                <w:rPr>
                  <w:rFonts w:ascii="SimSun" w:eastAsia="SimSun" w:hAnsi="SimSun" w:cs="SimSun" w:hint="eastAsia"/>
                  <w:lang w:eastAsia="zh-CN"/>
                </w:rPr>
                <w:delText>年</w:delText>
              </w:r>
              <w:r w:rsidR="00FB7F93" w:rsidDel="00423B42">
                <w:rPr>
                  <w:rFonts w:ascii="SimSun" w:eastAsia="SimSun" w:hAnsi="SimSun" w:cs="SimSun" w:hint="eastAsia"/>
                  <w:lang w:eastAsia="zh-CN"/>
                </w:rPr>
                <w:delText>起</w:delText>
              </w:r>
            </w:del>
          </w:p>
          <w:p w14:paraId="303A7184" w14:textId="561498CA" w:rsidR="00EA4F25" w:rsidRPr="00CB3859" w:rsidDel="00423B42" w:rsidRDefault="00EA4F25" w:rsidP="00BC34F0">
            <w:pPr>
              <w:pStyle w:val="WMOBodyText"/>
              <w:spacing w:after="120"/>
              <w:jc w:val="left"/>
              <w:rPr>
                <w:del w:id="14" w:author="Xuan Li" w:date="2023-03-01T15:41:00Z"/>
                <w:rFonts w:ascii="SimSun" w:eastAsiaTheme="minorEastAsia" w:hAnsi="SimSun" w:cs="SimSun"/>
                <w:lang w:eastAsia="zh-CN"/>
              </w:rPr>
            </w:pPr>
            <w:del w:id="15" w:author="Xuan Li" w:date="2023-03-01T15:41:00Z">
              <w:r w:rsidRPr="001122F2" w:rsidDel="00423B42">
                <w:rPr>
                  <w:rFonts w:eastAsia="Microsoft YaHei"/>
                  <w:b/>
                  <w:lang w:val="zh-CN" w:eastAsia="zh-CN"/>
                </w:rPr>
                <w:delText>预期行动</w:delText>
              </w:r>
              <w:r w:rsidDel="00423B42">
                <w:rPr>
                  <w:lang w:val="zh-CN" w:eastAsia="zh-CN"/>
                </w:rPr>
                <w:delText>：</w:delText>
              </w:r>
              <w:r w:rsidR="00FB7F93" w:rsidRPr="00417FB0" w:rsidDel="00423B42">
                <w:rPr>
                  <w:rFonts w:ascii="Microsoft YaHei" w:eastAsia="SimSun" w:hAnsi="Microsoft YaHei" w:cs="Microsoft YaHei" w:hint="eastAsia"/>
                  <w:lang w:eastAsia="zh-CN"/>
                </w:rPr>
                <w:delText>批准</w:delText>
              </w:r>
              <w:r w:rsidR="00417FB0" w:rsidRPr="00417FB0" w:rsidDel="00423B42">
                <w:rPr>
                  <w:rFonts w:ascii="Microsoft YaHei" w:eastAsia="SimSun" w:hAnsi="Microsoft YaHei" w:cs="Microsoft YaHei" w:hint="eastAsia"/>
                  <w:lang w:eastAsia="zh-CN"/>
                </w:rPr>
                <w:delText>对</w:delText>
              </w:r>
              <w:r w:rsidR="00417FB0" w:rsidRPr="00417FB0" w:rsidDel="00423B42">
                <w:rPr>
                  <w:rFonts w:hint="eastAsia"/>
                  <w:lang w:eastAsia="zh-CN"/>
                </w:rPr>
                <w:delText>WMO</w:delText>
              </w:r>
              <w:r w:rsidR="00417FB0" w:rsidDel="00423B42">
                <w:rPr>
                  <w:rFonts w:ascii="SimSun" w:eastAsia="SimSun" w:hAnsi="SimSun" w:cs="SimSun" w:hint="eastAsia"/>
                  <w:lang w:eastAsia="zh-CN"/>
                </w:rPr>
                <w:delText>气候服务实施核查单的更新</w:delText>
              </w:r>
            </w:del>
          </w:p>
        </w:tc>
      </w:tr>
    </w:tbl>
    <w:p w14:paraId="33176F38" w14:textId="29AC9EB7" w:rsidR="00EE4E06" w:rsidRDefault="00EE4E06">
      <w:pPr>
        <w:tabs>
          <w:tab w:val="clear" w:pos="1134"/>
        </w:tabs>
        <w:jc w:val="left"/>
      </w:pPr>
    </w:p>
    <w:p w14:paraId="25129036" w14:textId="77777777" w:rsidR="00EE4E06" w:rsidRDefault="00000000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54332B6D" w14:textId="77777777" w:rsidR="00EE4E06" w:rsidRPr="00CB3859" w:rsidRDefault="00000000">
      <w:pPr>
        <w:pStyle w:val="Heading1"/>
        <w:rPr>
          <w:rFonts w:eastAsia="Microsoft YaHei"/>
          <w:lang w:eastAsia="zh-CN"/>
        </w:rPr>
      </w:pPr>
      <w:r w:rsidRPr="00CB3859">
        <w:rPr>
          <w:rFonts w:eastAsia="Microsoft YaHei"/>
          <w:lang w:val="zh-CN" w:eastAsia="zh-CN"/>
        </w:rPr>
        <w:lastRenderedPageBreak/>
        <w:t>总体考虑</w:t>
      </w:r>
    </w:p>
    <w:p w14:paraId="4A15DD32" w14:textId="77777777" w:rsidR="00EE4E06" w:rsidRPr="00CB3859" w:rsidRDefault="00000000">
      <w:pPr>
        <w:pStyle w:val="Heading3"/>
        <w:rPr>
          <w:rFonts w:eastAsia="Microsoft YaHei"/>
          <w:b w:val="0"/>
          <w:bCs w:val="0"/>
          <w:i/>
          <w:iCs/>
          <w:lang w:eastAsia="zh-CN"/>
        </w:rPr>
      </w:pPr>
      <w:r w:rsidRPr="00CB3859">
        <w:rPr>
          <w:rFonts w:eastAsia="Microsoft YaHei"/>
          <w:lang w:val="zh-CN" w:eastAsia="zh-CN"/>
        </w:rPr>
        <w:t>简介</w:t>
      </w:r>
    </w:p>
    <w:p w14:paraId="43D3B6E2" w14:textId="0573E357" w:rsidR="00EE4E06" w:rsidRPr="00CB3859" w:rsidRDefault="00000000">
      <w:pPr>
        <w:pStyle w:val="WMOBodyText"/>
        <w:spacing w:after="240"/>
        <w:rPr>
          <w:rFonts w:eastAsia="SimSun"/>
          <w:lang w:eastAsia="zh-CN"/>
        </w:rPr>
      </w:pPr>
      <w:r w:rsidRPr="00CB3859">
        <w:rPr>
          <w:rFonts w:eastAsia="SimSun"/>
          <w:lang w:val="zh-CN" w:eastAsia="zh-CN"/>
        </w:rPr>
        <w:t>1.</w:t>
      </w:r>
      <w:r w:rsidRPr="00CB3859">
        <w:rPr>
          <w:rFonts w:eastAsia="SimSun"/>
          <w:lang w:val="zh-CN" w:eastAsia="zh-CN"/>
        </w:rPr>
        <w:tab/>
      </w:r>
      <w:r w:rsidRPr="00CB3859">
        <w:rPr>
          <w:rFonts w:eastAsia="SimSun"/>
          <w:lang w:val="zh-CN" w:eastAsia="zh-CN"/>
        </w:rPr>
        <w:t>根据</w:t>
      </w:r>
      <w:r w:rsidR="00CB3859" w:rsidRPr="00CB3859">
        <w:rPr>
          <w:rFonts w:ascii="SimSun" w:eastAsia="SimSun" w:hAnsi="SimSun" w:hint="eastAsia"/>
          <w:lang w:val="zh-CN" w:eastAsia="zh-CN"/>
        </w:rPr>
        <w:t>“</w:t>
      </w:r>
      <w:hyperlink r:id="rId12" w:history="1">
        <w:r w:rsidRPr="0003180A">
          <w:rPr>
            <w:rStyle w:val="Hyperlink"/>
            <w:rFonts w:eastAsia="SimSun"/>
            <w:lang w:val="zh-CN" w:eastAsia="zh-CN"/>
          </w:rPr>
          <w:t>建议</w:t>
        </w:r>
        <w:r w:rsidRPr="0003180A">
          <w:rPr>
            <w:rStyle w:val="Hyperlink"/>
            <w:rFonts w:eastAsia="SimSun"/>
            <w:lang w:val="zh-CN" w:eastAsia="zh-CN"/>
          </w:rPr>
          <w:t>5.5(1)/1 (SERCOM-2)</w:t>
        </w:r>
      </w:hyperlink>
      <w:r w:rsidRPr="00CB3859">
        <w:rPr>
          <w:rFonts w:eastAsia="SimSun"/>
          <w:lang w:val="zh-CN" w:eastAsia="zh-CN"/>
        </w:rPr>
        <w:t xml:space="preserve"> -</w:t>
      </w:r>
      <w:r w:rsidR="0003180A">
        <w:rPr>
          <w:rFonts w:eastAsia="SimSun"/>
          <w:lang w:val="zh-CN" w:eastAsia="zh-CN"/>
        </w:rPr>
        <w:t xml:space="preserve"> </w:t>
      </w:r>
      <w:r w:rsidRPr="00CB3859">
        <w:rPr>
          <w:rFonts w:eastAsia="SimSun"/>
          <w:lang w:val="zh-CN" w:eastAsia="zh-CN"/>
        </w:rPr>
        <w:t>气候服务质量管理体系</w:t>
      </w:r>
      <w:r w:rsidR="00CB3859" w:rsidRPr="00CB3859">
        <w:rPr>
          <w:rFonts w:ascii="SimSun" w:eastAsia="SimSun" w:hAnsi="SimSun" w:hint="eastAsia"/>
          <w:lang w:val="zh-CN" w:eastAsia="zh-CN"/>
        </w:rPr>
        <w:t>”</w:t>
      </w:r>
      <w:r w:rsidRPr="00CB3859">
        <w:rPr>
          <w:rFonts w:eastAsia="SimSun"/>
          <w:lang w:val="zh-CN" w:eastAsia="zh-CN"/>
        </w:rPr>
        <w:t>，本文件提出了更新</w:t>
      </w:r>
      <w:r w:rsidRPr="00CB3859">
        <w:rPr>
          <w:rFonts w:eastAsia="SimSun"/>
          <w:lang w:val="zh-CN" w:eastAsia="zh-CN"/>
        </w:rPr>
        <w:t>WMO</w:t>
      </w:r>
      <w:r w:rsidRPr="00CB3859">
        <w:rPr>
          <w:rFonts w:eastAsia="SimSun"/>
          <w:lang w:val="zh-CN" w:eastAsia="zh-CN"/>
        </w:rPr>
        <w:t>气候服务实施核查单的计划，这有助于有效实施</w:t>
      </w:r>
      <w:r w:rsidR="00BC2477">
        <w:rPr>
          <w:rFonts w:eastAsia="SimSun" w:hint="eastAsia"/>
          <w:lang w:val="zh-CN" w:eastAsia="zh-CN"/>
        </w:rPr>
        <w:t>“</w:t>
      </w:r>
      <w:r w:rsidRPr="00CB3859">
        <w:rPr>
          <w:rFonts w:eastAsia="SimSun"/>
          <w:lang w:val="zh-CN" w:eastAsia="zh-CN"/>
        </w:rPr>
        <w:t>全球气候服务框架</w:t>
      </w:r>
      <w:r w:rsidRPr="00CB3859">
        <w:rPr>
          <w:rFonts w:eastAsia="SimSun"/>
          <w:lang w:val="zh-CN" w:eastAsia="zh-CN"/>
        </w:rPr>
        <w:t>(GFCS)</w:t>
      </w:r>
      <w:r w:rsidR="00BC2477">
        <w:rPr>
          <w:rFonts w:eastAsia="SimSun" w:hint="eastAsia"/>
          <w:lang w:val="zh-CN" w:eastAsia="zh-CN"/>
        </w:rPr>
        <w:t>”</w:t>
      </w:r>
      <w:r w:rsidRPr="00CB3859">
        <w:rPr>
          <w:rFonts w:eastAsia="SimSun"/>
          <w:lang w:val="zh-CN" w:eastAsia="zh-CN"/>
        </w:rPr>
        <w:t>和气候服务质量管理体系。</w:t>
      </w:r>
    </w:p>
    <w:p w14:paraId="2C1BCF46" w14:textId="4595B9FF" w:rsidR="00EE4E06" w:rsidRPr="00CB3859" w:rsidRDefault="00000000">
      <w:pPr>
        <w:pStyle w:val="WMOBodyText"/>
        <w:spacing w:after="240"/>
        <w:rPr>
          <w:rFonts w:eastAsia="SimSun"/>
          <w:lang w:eastAsia="zh-CN"/>
        </w:rPr>
      </w:pPr>
      <w:r w:rsidRPr="00CB3859">
        <w:rPr>
          <w:rFonts w:eastAsia="SimSun"/>
          <w:lang w:val="zh-CN" w:eastAsia="zh-CN"/>
        </w:rPr>
        <w:t>2.</w:t>
      </w:r>
      <w:r w:rsidRPr="00CB3859">
        <w:rPr>
          <w:rFonts w:eastAsia="SimSun"/>
          <w:lang w:val="zh-CN" w:eastAsia="zh-CN"/>
        </w:rPr>
        <w:tab/>
      </w:r>
      <w:r w:rsidRPr="00CB3859">
        <w:rPr>
          <w:rFonts w:eastAsia="SimSun"/>
          <w:lang w:val="zh-CN" w:eastAsia="zh-CN"/>
        </w:rPr>
        <w:t>会员根据</w:t>
      </w:r>
      <w:r w:rsidR="00CB3859">
        <w:rPr>
          <w:rFonts w:eastAsia="SimSun" w:hint="eastAsia"/>
          <w:lang w:val="zh-CN" w:eastAsia="zh-CN"/>
        </w:rPr>
        <w:t>“</w:t>
      </w:r>
      <w:hyperlink r:id="rId13" w:anchor="page=85" w:history="1">
        <w:r w:rsidR="00D37E28" w:rsidRPr="00C25FDB">
          <w:rPr>
            <w:rStyle w:val="Hyperlink"/>
            <w:rFonts w:eastAsia="SimSun"/>
            <w:lang w:val="zh-CN" w:eastAsia="zh-CN"/>
          </w:rPr>
          <w:t>决定</w:t>
        </w:r>
        <w:r w:rsidR="00D37E28" w:rsidRPr="00C25FDB">
          <w:rPr>
            <w:rStyle w:val="Hyperlink"/>
            <w:rFonts w:eastAsia="SimSun"/>
            <w:lang w:val="zh-CN" w:eastAsia="zh-CN"/>
          </w:rPr>
          <w:t>16 (EC-68)</w:t>
        </w:r>
      </w:hyperlink>
      <w:r w:rsidR="00D37E28" w:rsidRPr="002A29C5">
        <w:rPr>
          <w:rFonts w:eastAsia="SimSun"/>
          <w:lang w:val="zh-CN" w:eastAsia="zh-CN"/>
        </w:rPr>
        <w:t xml:space="preserve"> </w:t>
      </w:r>
      <w:r w:rsidRPr="00CB3859">
        <w:rPr>
          <w:rFonts w:eastAsia="SimSun"/>
          <w:lang w:val="zh-CN" w:eastAsia="zh-CN"/>
        </w:rPr>
        <w:t xml:space="preserve"> - </w:t>
      </w:r>
      <w:r w:rsidRPr="00CB3859">
        <w:rPr>
          <w:rFonts w:eastAsia="SimSun"/>
          <w:lang w:val="zh-CN" w:eastAsia="zh-CN"/>
        </w:rPr>
        <w:t>为</w:t>
      </w:r>
      <w:r w:rsidRPr="00CB3859">
        <w:rPr>
          <w:rFonts w:eastAsia="SimSun"/>
          <w:lang w:val="zh-CN" w:eastAsia="zh-CN"/>
        </w:rPr>
        <w:t>WMO</w:t>
      </w:r>
      <w:r w:rsidRPr="00CB3859">
        <w:rPr>
          <w:rFonts w:eastAsia="SimSun"/>
          <w:lang w:val="zh-CN" w:eastAsia="zh-CN"/>
        </w:rPr>
        <w:t>推动全球气候服务框架而建立聚焦国家、基于结果的框架和机制</w:t>
      </w:r>
      <w:r w:rsidR="00CB3859">
        <w:rPr>
          <w:rFonts w:eastAsia="SimSun" w:hint="eastAsia"/>
          <w:lang w:val="zh-CN" w:eastAsia="zh-CN"/>
        </w:rPr>
        <w:t>”</w:t>
      </w:r>
      <w:r w:rsidRPr="00CB3859">
        <w:rPr>
          <w:rFonts w:eastAsia="SimSun"/>
          <w:lang w:val="zh-CN" w:eastAsia="zh-CN"/>
        </w:rPr>
        <w:t>通过</w:t>
      </w:r>
      <w:r w:rsidR="00CB3859">
        <w:rPr>
          <w:rFonts w:eastAsia="SimSun" w:hint="eastAsia"/>
          <w:lang w:val="zh-CN" w:eastAsia="zh-CN"/>
        </w:rPr>
        <w:t>“</w:t>
      </w:r>
      <w:r w:rsidRPr="00CB3859">
        <w:rPr>
          <w:rFonts w:eastAsia="SimSun"/>
          <w:lang w:val="zh-CN" w:eastAsia="zh-CN"/>
        </w:rPr>
        <w:t>气候服务实施核查表</w:t>
      </w:r>
      <w:r w:rsidR="00CB3859">
        <w:rPr>
          <w:rFonts w:eastAsia="SimSun" w:hint="eastAsia"/>
          <w:lang w:val="zh-CN" w:eastAsia="zh-CN"/>
        </w:rPr>
        <w:t>”</w:t>
      </w:r>
      <w:r w:rsidRPr="00CB3859">
        <w:rPr>
          <w:rFonts w:eastAsia="SimSun"/>
          <w:lang w:val="zh-CN" w:eastAsia="zh-CN"/>
        </w:rPr>
        <w:t>提供的数据，也是会员将气候服务能力水平分类为初级、必须、全面或高级水平的依据。该数据现在正按照</w:t>
      </w:r>
      <w:r w:rsidRPr="00CB3859">
        <w:rPr>
          <w:rFonts w:eastAsia="SimSun"/>
          <w:lang w:val="zh-CN" w:eastAsia="zh-CN"/>
        </w:rPr>
        <w:t>WMO</w:t>
      </w:r>
      <w:r w:rsidRPr="00CB3859">
        <w:rPr>
          <w:rFonts w:eastAsia="SimSun"/>
          <w:lang w:val="zh-CN" w:eastAsia="zh-CN"/>
        </w:rPr>
        <w:t>技术规则进行质量保证，这将使会员的能力水平得到</w:t>
      </w:r>
      <w:r w:rsidRPr="00CB3859">
        <w:rPr>
          <w:rFonts w:eastAsia="SimSun"/>
          <w:lang w:val="zh-CN" w:eastAsia="zh-CN"/>
        </w:rPr>
        <w:t>WMO</w:t>
      </w:r>
      <w:r w:rsidRPr="00CB3859">
        <w:rPr>
          <w:rFonts w:eastAsia="SimSun"/>
          <w:lang w:val="zh-CN" w:eastAsia="zh-CN"/>
        </w:rPr>
        <w:t>的正式指定，并将待</w:t>
      </w:r>
      <w:r w:rsidRPr="00CB3859">
        <w:rPr>
          <w:rFonts w:eastAsia="SimSun"/>
          <w:lang w:val="zh-CN" w:eastAsia="zh-CN"/>
        </w:rPr>
        <w:t>WMO</w:t>
      </w:r>
      <w:r w:rsidRPr="00CB3859">
        <w:rPr>
          <w:rFonts w:eastAsia="SimSun"/>
          <w:lang w:val="zh-CN" w:eastAsia="zh-CN"/>
        </w:rPr>
        <w:t>建立气候服务标准后，最终为希望获得认证的会员提供帮助。</w:t>
      </w:r>
    </w:p>
    <w:p w14:paraId="01F6A3D5" w14:textId="4D95EA47" w:rsidR="00EE4E06" w:rsidRPr="00CB3859" w:rsidRDefault="00000000">
      <w:pPr>
        <w:spacing w:before="240" w:after="240"/>
        <w:jc w:val="left"/>
        <w:rPr>
          <w:rFonts w:eastAsia="SimSun" w:cs="Verdana"/>
        </w:rPr>
      </w:pPr>
      <w:r w:rsidRPr="00CB3859">
        <w:rPr>
          <w:rFonts w:eastAsia="SimSun"/>
          <w:lang w:val="zh-CN"/>
        </w:rPr>
        <w:t>3.</w:t>
      </w:r>
      <w:r w:rsidRPr="00CB3859">
        <w:rPr>
          <w:rFonts w:eastAsia="SimSun"/>
          <w:lang w:val="zh-CN"/>
        </w:rPr>
        <w:tab/>
      </w:r>
      <w:r w:rsidR="00CB3859">
        <w:rPr>
          <w:rFonts w:eastAsia="SimSun" w:hint="eastAsia"/>
          <w:lang w:val="zh-CN"/>
        </w:rPr>
        <w:t>“</w:t>
      </w:r>
      <w:r w:rsidRPr="00CB3859">
        <w:rPr>
          <w:rFonts w:eastAsia="SimSun"/>
          <w:lang w:val="zh-CN"/>
        </w:rPr>
        <w:t>WMO</w:t>
      </w:r>
      <w:r w:rsidRPr="00CB3859">
        <w:rPr>
          <w:rFonts w:eastAsia="SimSun"/>
          <w:lang w:val="zh-CN"/>
        </w:rPr>
        <w:t>气候服务实施核查单</w:t>
      </w:r>
      <w:r w:rsidR="00CB3859">
        <w:rPr>
          <w:rFonts w:eastAsia="SimSun" w:hint="eastAsia"/>
          <w:lang w:val="zh-CN"/>
        </w:rPr>
        <w:t>”</w:t>
      </w:r>
      <w:r w:rsidRPr="00CB3859">
        <w:rPr>
          <w:rFonts w:eastAsia="SimSun"/>
          <w:lang w:val="zh-CN"/>
        </w:rPr>
        <w:t>作为气候服务中质量管理体系（</w:t>
      </w:r>
      <w:r w:rsidRPr="00CB3859">
        <w:rPr>
          <w:rFonts w:eastAsia="SimSun"/>
          <w:lang w:val="zh-CN"/>
        </w:rPr>
        <w:t>QMS</w:t>
      </w:r>
      <w:r w:rsidRPr="00CB3859">
        <w:rPr>
          <w:rFonts w:eastAsia="SimSun"/>
          <w:lang w:val="zh-CN"/>
        </w:rPr>
        <w:t>）的基本组成部分，为客观确定</w:t>
      </w:r>
      <w:r w:rsidRPr="00CB3859">
        <w:rPr>
          <w:rFonts w:eastAsia="SimSun"/>
          <w:lang w:val="zh-CN"/>
        </w:rPr>
        <w:t>NMHS</w:t>
      </w:r>
      <w:r w:rsidRPr="00CB3859">
        <w:rPr>
          <w:rFonts w:eastAsia="SimSun"/>
          <w:lang w:val="zh-CN"/>
        </w:rPr>
        <w:t>气候服务的能力水平，包括为记录气候行动投资的有效性提供了询证信息源。</w:t>
      </w:r>
    </w:p>
    <w:p w14:paraId="6DF7CF42" w14:textId="77777777" w:rsidR="00EE4E06" w:rsidRDefault="00EE4E06">
      <w:pPr>
        <w:pStyle w:val="WMOBodyText"/>
        <w:rPr>
          <w:lang w:eastAsia="zh-CN"/>
        </w:rPr>
      </w:pPr>
    </w:p>
    <w:p w14:paraId="56D70F9D" w14:textId="77777777" w:rsidR="00EE4E06" w:rsidRDefault="00EE4E06">
      <w:pPr>
        <w:pStyle w:val="WMOBodyText"/>
        <w:rPr>
          <w:lang w:eastAsia="zh-CN"/>
        </w:rPr>
      </w:pPr>
    </w:p>
    <w:p w14:paraId="137ED587" w14:textId="77777777" w:rsidR="00EE4E06" w:rsidRDefault="00EE4E06">
      <w:pPr>
        <w:pStyle w:val="WMOBodyText"/>
        <w:rPr>
          <w:lang w:eastAsia="zh-CN"/>
        </w:rPr>
      </w:pPr>
    </w:p>
    <w:p w14:paraId="03D24735" w14:textId="77777777" w:rsidR="00EE4E06" w:rsidRDefault="00000000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br w:type="page"/>
      </w:r>
    </w:p>
    <w:p w14:paraId="35026158" w14:textId="77777777" w:rsidR="00EE4E06" w:rsidRPr="00C35695" w:rsidRDefault="00000000">
      <w:pPr>
        <w:pStyle w:val="Heading1"/>
        <w:rPr>
          <w:rFonts w:eastAsia="Microsoft YaHei"/>
          <w:lang w:eastAsia="zh-CN"/>
        </w:rPr>
      </w:pPr>
      <w:r w:rsidRPr="00C35695">
        <w:rPr>
          <w:rFonts w:eastAsia="Microsoft YaHei"/>
          <w:lang w:val="zh-CN" w:eastAsia="zh-CN"/>
        </w:rPr>
        <w:lastRenderedPageBreak/>
        <w:t>决议草案</w:t>
      </w:r>
    </w:p>
    <w:p w14:paraId="375D4370" w14:textId="77777777" w:rsidR="00EE4E06" w:rsidRPr="00C35695" w:rsidRDefault="00000000">
      <w:pPr>
        <w:pStyle w:val="WMOBodyText"/>
        <w:spacing w:before="360" w:after="360"/>
        <w:jc w:val="center"/>
        <w:rPr>
          <w:rFonts w:eastAsia="Microsoft YaHei"/>
          <w:b/>
          <w:bCs/>
          <w:iCs/>
          <w:sz w:val="22"/>
          <w:szCs w:val="22"/>
          <w:lang w:eastAsia="zh-CN"/>
        </w:rPr>
      </w:pPr>
      <w:r w:rsidRPr="00C35695">
        <w:rPr>
          <w:rFonts w:eastAsia="Microsoft YaHei"/>
          <w:b/>
          <w:bCs/>
          <w:lang w:val="zh-CN" w:eastAsia="zh-CN"/>
        </w:rPr>
        <w:t>决议草案</w:t>
      </w:r>
      <w:r w:rsidRPr="00C35695">
        <w:rPr>
          <w:rFonts w:eastAsia="Microsoft YaHei"/>
          <w:b/>
          <w:bCs/>
          <w:lang w:val="zh-CN" w:eastAsia="zh-CN"/>
        </w:rPr>
        <w:t>3.1(8)/1 (EC-76)</w:t>
      </w:r>
    </w:p>
    <w:p w14:paraId="28685B53" w14:textId="77777777" w:rsidR="00EE4E06" w:rsidRPr="00C35695" w:rsidRDefault="00000000">
      <w:pPr>
        <w:tabs>
          <w:tab w:val="left" w:pos="720"/>
        </w:tabs>
        <w:spacing w:before="360" w:after="360"/>
        <w:jc w:val="center"/>
        <w:rPr>
          <w:rFonts w:eastAsia="Microsoft YaHei"/>
        </w:rPr>
      </w:pPr>
      <w:r w:rsidRPr="00C35695">
        <w:rPr>
          <w:rFonts w:eastAsia="Microsoft YaHei"/>
          <w:b/>
          <w:bCs/>
          <w:lang w:val="zh-CN"/>
        </w:rPr>
        <w:t>更新</w:t>
      </w:r>
      <w:r w:rsidRPr="00C35695">
        <w:rPr>
          <w:rFonts w:eastAsia="Microsoft YaHei"/>
          <w:b/>
          <w:bCs/>
          <w:lang w:val="zh-CN"/>
        </w:rPr>
        <w:t>WMO</w:t>
      </w:r>
      <w:r w:rsidRPr="00C35695">
        <w:rPr>
          <w:rFonts w:eastAsia="Microsoft YaHei"/>
          <w:b/>
          <w:bCs/>
          <w:lang w:val="zh-CN"/>
        </w:rPr>
        <w:t>气候服务实施核查单</w:t>
      </w:r>
    </w:p>
    <w:p w14:paraId="5A128B16" w14:textId="77777777" w:rsidR="00EE4E06" w:rsidRPr="0003180A" w:rsidRDefault="00000000">
      <w:pPr>
        <w:tabs>
          <w:tab w:val="left" w:pos="720"/>
        </w:tabs>
        <w:spacing w:before="240" w:after="240"/>
        <w:jc w:val="left"/>
        <w:rPr>
          <w:rFonts w:eastAsia="SimSun"/>
          <w:sz w:val="20"/>
          <w:szCs w:val="20"/>
        </w:rPr>
      </w:pPr>
      <w:r w:rsidRPr="0003180A">
        <w:rPr>
          <w:rFonts w:eastAsia="SimSun"/>
          <w:sz w:val="20"/>
          <w:szCs w:val="20"/>
          <w:lang w:val="zh-CN"/>
        </w:rPr>
        <w:t>执行理事会，</w:t>
      </w:r>
    </w:p>
    <w:p w14:paraId="65CBB89B" w14:textId="77777777" w:rsidR="008704BE" w:rsidRPr="002A29C5" w:rsidRDefault="008704BE" w:rsidP="008704BE">
      <w:pPr>
        <w:pStyle w:val="WMOBodyText"/>
        <w:rPr>
          <w:rFonts w:eastAsia="SimSun"/>
          <w:lang w:eastAsia="zh-CN"/>
        </w:rPr>
      </w:pPr>
      <w:r w:rsidRPr="00736356">
        <w:rPr>
          <w:rFonts w:eastAsia="Microsoft YaHei"/>
          <w:b/>
          <w:bCs/>
          <w:lang w:val="zh-CN" w:eastAsia="zh-CN"/>
        </w:rPr>
        <w:t>忆及</w:t>
      </w:r>
      <w:r>
        <w:rPr>
          <w:rFonts w:eastAsia="SimSun" w:hint="eastAsia"/>
          <w:lang w:val="zh-CN" w:eastAsia="zh-CN"/>
        </w:rPr>
        <w:t>“</w:t>
      </w:r>
      <w:hyperlink r:id="rId14" w:history="1">
        <w:r w:rsidRPr="00471C53">
          <w:rPr>
            <w:rStyle w:val="Hyperlink"/>
            <w:rFonts w:eastAsia="SimSun"/>
            <w:lang w:val="zh-CN" w:eastAsia="zh-CN"/>
          </w:rPr>
          <w:t>决议</w:t>
        </w:r>
        <w:r w:rsidRPr="00471C53">
          <w:rPr>
            <w:rStyle w:val="Hyperlink"/>
            <w:rFonts w:eastAsia="SimSun"/>
            <w:lang w:val="zh-CN" w:eastAsia="zh-CN"/>
          </w:rPr>
          <w:t>1 (EC-75)</w:t>
        </w:r>
      </w:hyperlink>
      <w:r w:rsidRPr="002A29C5">
        <w:rPr>
          <w:rFonts w:eastAsia="SimSun"/>
          <w:lang w:val="zh-CN" w:eastAsia="zh-CN"/>
        </w:rPr>
        <w:t xml:space="preserve">  - </w:t>
      </w:r>
      <w:r w:rsidRPr="002A29C5">
        <w:rPr>
          <w:rFonts w:eastAsia="SimSun"/>
          <w:lang w:val="zh-CN" w:eastAsia="zh-CN"/>
        </w:rPr>
        <w:t>全球气候服务框架</w:t>
      </w:r>
      <w:r w:rsidRPr="002A29C5">
        <w:rPr>
          <w:rFonts w:eastAsia="SimSun"/>
          <w:lang w:val="zh-CN" w:eastAsia="zh-CN"/>
        </w:rPr>
        <w:t>(GFCS)</w:t>
      </w:r>
      <w:r w:rsidRPr="002A29C5">
        <w:rPr>
          <w:rFonts w:eastAsia="SimSun"/>
          <w:lang w:val="zh-CN" w:eastAsia="zh-CN"/>
        </w:rPr>
        <w:t>提高知名度、有效性和执行力的战略和措施</w:t>
      </w:r>
      <w:r>
        <w:rPr>
          <w:rFonts w:eastAsia="SimSun" w:hint="eastAsia"/>
          <w:lang w:val="zh-CN" w:eastAsia="zh-CN"/>
        </w:rPr>
        <w:t>”</w:t>
      </w:r>
      <w:r w:rsidRPr="002A29C5">
        <w:rPr>
          <w:rFonts w:eastAsia="SimSun"/>
          <w:lang w:val="zh-CN" w:eastAsia="zh-CN"/>
        </w:rPr>
        <w:t>，其中决定：作为确定会员的气候服务能力水平过程的一部分，会员提供的数据应得到质量保证，</w:t>
      </w:r>
    </w:p>
    <w:p w14:paraId="5A158FC7" w14:textId="5713AD2A" w:rsidR="00EE4E06" w:rsidRPr="0003180A" w:rsidRDefault="00000000">
      <w:pPr>
        <w:tabs>
          <w:tab w:val="left" w:pos="720"/>
        </w:tabs>
        <w:spacing w:before="240" w:after="240"/>
        <w:jc w:val="left"/>
        <w:rPr>
          <w:rFonts w:eastAsia="SimSun"/>
          <w:sz w:val="20"/>
          <w:szCs w:val="20"/>
        </w:rPr>
      </w:pPr>
      <w:r w:rsidRPr="008704BE">
        <w:rPr>
          <w:rFonts w:eastAsia="Microsoft YaHei" w:cs="Verdana"/>
          <w:b/>
          <w:bCs/>
          <w:sz w:val="20"/>
          <w:szCs w:val="20"/>
          <w:lang w:val="zh-CN"/>
        </w:rPr>
        <w:t>同意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hyperlink r:id="rId15" w:history="1">
        <w:r w:rsidRPr="0003180A">
          <w:rPr>
            <w:rStyle w:val="Hyperlink"/>
            <w:rFonts w:ascii="Microsoft YaHei" w:eastAsia="SimSun" w:hAnsi="Microsoft YaHei" w:cs="Microsoft YaHei" w:hint="eastAsia"/>
            <w:sz w:val="20"/>
            <w:szCs w:val="20"/>
            <w:lang w:val="zh-CN"/>
          </w:rPr>
          <w:t>建议</w:t>
        </w:r>
        <w:r w:rsidRPr="0003180A">
          <w:rPr>
            <w:rStyle w:val="Hyperlink"/>
            <w:rFonts w:eastAsia="SimSun"/>
            <w:sz w:val="20"/>
            <w:szCs w:val="20"/>
            <w:lang w:val="zh-CN"/>
          </w:rPr>
          <w:t xml:space="preserve">5.5(1)/1 (SERCOM-2) </w:t>
        </w:r>
      </w:hyperlink>
      <w:r w:rsidRPr="0003180A">
        <w:rPr>
          <w:rFonts w:eastAsia="SimSun"/>
          <w:sz w:val="20"/>
          <w:szCs w:val="20"/>
          <w:lang w:val="zh-CN"/>
        </w:rPr>
        <w:t>-</w:t>
      </w:r>
      <w:r w:rsidRPr="0003180A">
        <w:rPr>
          <w:rFonts w:eastAsia="SimSun"/>
          <w:sz w:val="20"/>
          <w:szCs w:val="20"/>
          <w:lang w:val="zh-CN"/>
        </w:rPr>
        <w:t>气候服务质量管理体系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，考虑更新</w:t>
      </w:r>
      <w:r w:rsidRPr="0003180A">
        <w:rPr>
          <w:rFonts w:eastAsia="SimSun"/>
          <w:sz w:val="20"/>
          <w:szCs w:val="20"/>
          <w:lang w:val="zh-CN"/>
        </w:rPr>
        <w:t>WMO</w:t>
      </w:r>
      <w:r w:rsidRPr="0003180A">
        <w:rPr>
          <w:rFonts w:eastAsia="SimSun"/>
          <w:sz w:val="20"/>
          <w:szCs w:val="20"/>
          <w:lang w:val="zh-CN"/>
        </w:rPr>
        <w:t>气候服务实施核查单，并核准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Pr="0003180A">
        <w:rPr>
          <w:rFonts w:eastAsia="SimSun"/>
          <w:sz w:val="20"/>
          <w:szCs w:val="20"/>
          <w:lang w:val="zh-CN"/>
        </w:rPr>
        <w:t>气候服务质量管理体系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，包括其附件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Pr="0003180A">
        <w:rPr>
          <w:rFonts w:eastAsia="SimSun"/>
          <w:sz w:val="20"/>
          <w:szCs w:val="20"/>
          <w:lang w:val="zh-CN"/>
        </w:rPr>
        <w:t>气候服务质量管理体系</w:t>
      </w:r>
      <w:r w:rsidRPr="0003180A">
        <w:rPr>
          <w:rFonts w:eastAsia="SimSun"/>
          <w:sz w:val="20"/>
          <w:szCs w:val="20"/>
          <w:lang w:val="zh-CN"/>
        </w:rPr>
        <w:t>(QMS)</w:t>
      </w:r>
      <w:r w:rsidRPr="0003180A">
        <w:rPr>
          <w:rFonts w:eastAsia="SimSun"/>
          <w:sz w:val="20"/>
          <w:szCs w:val="20"/>
          <w:lang w:val="zh-CN"/>
        </w:rPr>
        <w:t>实施路线图：简要概述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，</w:t>
      </w:r>
    </w:p>
    <w:p w14:paraId="2A43975B" w14:textId="2E15642B" w:rsidR="00EE4E06" w:rsidRPr="0003180A" w:rsidRDefault="00000000">
      <w:pPr>
        <w:tabs>
          <w:tab w:val="left" w:pos="720"/>
        </w:tabs>
        <w:spacing w:before="240" w:after="240"/>
        <w:jc w:val="left"/>
        <w:rPr>
          <w:rFonts w:eastAsia="SimSun"/>
          <w:sz w:val="20"/>
          <w:szCs w:val="20"/>
        </w:rPr>
      </w:pPr>
      <w:r w:rsidRPr="008704BE">
        <w:rPr>
          <w:rFonts w:eastAsia="Microsoft YaHei" w:cs="Verdana"/>
          <w:b/>
          <w:bCs/>
          <w:sz w:val="20"/>
          <w:szCs w:val="20"/>
          <w:lang w:val="zh-CN"/>
        </w:rPr>
        <w:t>认识到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Pr="0003180A">
        <w:rPr>
          <w:rFonts w:eastAsia="SimSun"/>
          <w:sz w:val="20"/>
          <w:szCs w:val="20"/>
          <w:lang w:val="zh-CN"/>
        </w:rPr>
        <w:t>WMO</w:t>
      </w:r>
      <w:r w:rsidRPr="0003180A">
        <w:rPr>
          <w:rFonts w:eastAsia="SimSun"/>
          <w:sz w:val="20"/>
          <w:szCs w:val="20"/>
          <w:lang w:val="zh-CN"/>
        </w:rPr>
        <w:t>气候服务实施核查单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为在审计过程中核实</w:t>
      </w:r>
      <w:r w:rsidRPr="0003180A">
        <w:rPr>
          <w:rFonts w:eastAsia="SimSun"/>
          <w:sz w:val="20"/>
          <w:szCs w:val="20"/>
          <w:lang w:val="zh-CN"/>
        </w:rPr>
        <w:t>NMHS</w:t>
      </w:r>
      <w:r w:rsidRPr="0003180A">
        <w:rPr>
          <w:rFonts w:eastAsia="SimSun"/>
          <w:sz w:val="20"/>
          <w:szCs w:val="20"/>
          <w:lang w:val="zh-CN"/>
        </w:rPr>
        <w:t>的答复奠定了基础，继而产生专注于</w:t>
      </w:r>
      <w:r w:rsidRPr="0003180A">
        <w:rPr>
          <w:rFonts w:eastAsia="SimSun"/>
          <w:sz w:val="20"/>
          <w:szCs w:val="20"/>
          <w:lang w:val="zh-CN"/>
        </w:rPr>
        <w:t>ISO 9001</w:t>
      </w:r>
      <w:r w:rsidRPr="0003180A">
        <w:rPr>
          <w:rFonts w:eastAsia="SimSun"/>
          <w:sz w:val="20"/>
          <w:szCs w:val="20"/>
          <w:lang w:val="zh-CN"/>
        </w:rPr>
        <w:t>并按其格式编制的报告。</w:t>
      </w:r>
    </w:p>
    <w:p w14:paraId="1D5BEB6A" w14:textId="77777777" w:rsidR="00EE4E06" w:rsidRPr="0003180A" w:rsidRDefault="00000000">
      <w:pPr>
        <w:tabs>
          <w:tab w:val="left" w:pos="720"/>
        </w:tabs>
        <w:spacing w:before="240" w:after="240"/>
        <w:ind w:left="567" w:hanging="567"/>
        <w:jc w:val="left"/>
        <w:rPr>
          <w:rFonts w:eastAsia="SimSun"/>
          <w:sz w:val="20"/>
          <w:szCs w:val="20"/>
        </w:rPr>
      </w:pPr>
      <w:r w:rsidRPr="008704BE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03180A">
        <w:rPr>
          <w:rFonts w:eastAsia="SimSun"/>
          <w:sz w:val="20"/>
          <w:szCs w:val="20"/>
          <w:lang w:val="zh-CN"/>
        </w:rPr>
        <w:t>秘书长：</w:t>
      </w:r>
    </w:p>
    <w:p w14:paraId="6A6309A9" w14:textId="3FF8F9F8" w:rsidR="00EE4E06" w:rsidRPr="0003180A" w:rsidRDefault="00000000">
      <w:pPr>
        <w:tabs>
          <w:tab w:val="left" w:pos="720"/>
        </w:tabs>
        <w:spacing w:before="240" w:after="240"/>
        <w:ind w:left="567" w:hanging="567"/>
        <w:jc w:val="left"/>
        <w:rPr>
          <w:rFonts w:eastAsia="SimSun"/>
          <w:sz w:val="20"/>
          <w:szCs w:val="20"/>
        </w:rPr>
      </w:pPr>
      <w:r w:rsidRPr="0003180A">
        <w:rPr>
          <w:rFonts w:eastAsia="SimSun"/>
          <w:sz w:val="20"/>
          <w:szCs w:val="20"/>
          <w:lang w:val="zh-CN"/>
        </w:rPr>
        <w:t>(1)</w:t>
      </w:r>
      <w:r w:rsidR="0003180A">
        <w:rPr>
          <w:rFonts w:eastAsia="SimSun"/>
          <w:sz w:val="20"/>
          <w:szCs w:val="20"/>
          <w:lang w:val="zh-CN"/>
        </w:rPr>
        <w:tab/>
      </w:r>
      <w:r w:rsidRPr="0003180A">
        <w:rPr>
          <w:rFonts w:eastAsia="SimSun"/>
          <w:sz w:val="20"/>
          <w:szCs w:val="20"/>
          <w:lang w:val="zh-CN"/>
        </w:rPr>
        <w:t>推动会员每两年定期填写并更新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="008704BE" w:rsidRPr="0003180A">
        <w:rPr>
          <w:rFonts w:eastAsia="SimSun"/>
          <w:sz w:val="20"/>
          <w:szCs w:val="20"/>
          <w:lang w:val="zh-CN"/>
        </w:rPr>
        <w:t>WMO</w:t>
      </w:r>
      <w:r w:rsidR="008704BE" w:rsidRPr="0003180A">
        <w:rPr>
          <w:rFonts w:eastAsia="SimSun"/>
          <w:sz w:val="20"/>
          <w:szCs w:val="20"/>
          <w:lang w:val="zh-CN"/>
        </w:rPr>
        <w:t>气候服务实施核查单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；</w:t>
      </w:r>
    </w:p>
    <w:p w14:paraId="74769586" w14:textId="6204EF8C" w:rsidR="00EE4E06" w:rsidRPr="0003180A" w:rsidRDefault="00000000">
      <w:pPr>
        <w:tabs>
          <w:tab w:val="left" w:pos="720"/>
        </w:tabs>
        <w:spacing w:before="240" w:after="240"/>
        <w:ind w:left="567" w:hanging="567"/>
        <w:jc w:val="left"/>
        <w:rPr>
          <w:rFonts w:eastAsia="SimSun"/>
          <w:sz w:val="20"/>
          <w:szCs w:val="20"/>
        </w:rPr>
      </w:pPr>
      <w:r w:rsidRPr="0003180A">
        <w:rPr>
          <w:rFonts w:eastAsia="SimSun"/>
          <w:sz w:val="20"/>
          <w:szCs w:val="20"/>
          <w:lang w:val="zh-CN"/>
        </w:rPr>
        <w:t>(2)</w:t>
      </w:r>
      <w:r w:rsidR="0003180A">
        <w:rPr>
          <w:rFonts w:eastAsia="SimSun"/>
          <w:sz w:val="20"/>
          <w:szCs w:val="20"/>
          <w:lang w:val="zh-CN"/>
        </w:rPr>
        <w:tab/>
      </w:r>
      <w:r w:rsidRPr="0003180A">
        <w:rPr>
          <w:rFonts w:eastAsia="SimSun"/>
          <w:sz w:val="20"/>
          <w:szCs w:val="20"/>
          <w:lang w:val="zh-CN"/>
        </w:rPr>
        <w:t>通过</w:t>
      </w:r>
      <w:r w:rsidRPr="0003180A">
        <w:rPr>
          <w:rFonts w:eastAsia="SimSun"/>
          <w:sz w:val="20"/>
          <w:szCs w:val="20"/>
          <w:lang w:val="zh-CN"/>
        </w:rPr>
        <w:t>WMO</w:t>
      </w:r>
      <w:r w:rsidRPr="0003180A">
        <w:rPr>
          <w:rFonts w:eastAsia="SimSun"/>
          <w:sz w:val="20"/>
          <w:szCs w:val="20"/>
          <w:lang w:val="zh-CN"/>
        </w:rPr>
        <w:t>秘书处的</w:t>
      </w:r>
      <w:r w:rsidRPr="0003180A">
        <w:rPr>
          <w:rFonts w:eastAsia="SimSun"/>
          <w:sz w:val="20"/>
          <w:szCs w:val="20"/>
          <w:lang w:val="zh-CN"/>
        </w:rPr>
        <w:t>IT</w:t>
      </w:r>
      <w:r w:rsidRPr="0003180A">
        <w:rPr>
          <w:rFonts w:eastAsia="SimSun"/>
          <w:sz w:val="20"/>
          <w:szCs w:val="20"/>
          <w:lang w:val="zh-CN"/>
        </w:rPr>
        <w:t>系统提供安全的在线平台，协助会员查阅和填写核查单；</w:t>
      </w:r>
    </w:p>
    <w:p w14:paraId="037B5C91" w14:textId="77777777" w:rsidR="00EE4E06" w:rsidRPr="0003180A" w:rsidRDefault="00000000">
      <w:pPr>
        <w:tabs>
          <w:tab w:val="left" w:pos="720"/>
        </w:tabs>
        <w:spacing w:before="240" w:after="240"/>
        <w:jc w:val="left"/>
        <w:rPr>
          <w:rFonts w:eastAsia="SimSun"/>
          <w:sz w:val="20"/>
          <w:szCs w:val="20"/>
        </w:rPr>
      </w:pPr>
      <w:r w:rsidRPr="008704BE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03180A">
        <w:rPr>
          <w:rFonts w:eastAsia="SimSun"/>
          <w:sz w:val="20"/>
          <w:szCs w:val="20"/>
          <w:lang w:val="zh-CN"/>
        </w:rPr>
        <w:t>天气、气候、水及相关环境服务与应用委员会</w:t>
      </w:r>
      <w:r w:rsidRPr="0003180A">
        <w:rPr>
          <w:rFonts w:eastAsia="SimSun"/>
          <w:sz w:val="20"/>
          <w:szCs w:val="20"/>
          <w:lang w:val="zh-CN"/>
        </w:rPr>
        <w:t>(SERCOM)</w:t>
      </w:r>
      <w:r w:rsidRPr="0003180A">
        <w:rPr>
          <w:rFonts w:eastAsia="SimSun"/>
          <w:sz w:val="20"/>
          <w:szCs w:val="20"/>
          <w:lang w:val="zh-CN"/>
        </w:rPr>
        <w:t>主席，在观测、基础设施与信息系统委员会</w:t>
      </w:r>
      <w:r w:rsidRPr="0003180A">
        <w:rPr>
          <w:rFonts w:eastAsia="SimSun"/>
          <w:sz w:val="20"/>
          <w:szCs w:val="20"/>
          <w:lang w:val="zh-CN"/>
        </w:rPr>
        <w:t>(INFCOM)</w:t>
      </w:r>
      <w:r w:rsidRPr="0003180A">
        <w:rPr>
          <w:rFonts w:eastAsia="SimSun"/>
          <w:sz w:val="20"/>
          <w:szCs w:val="20"/>
          <w:lang w:val="zh-CN"/>
        </w:rPr>
        <w:t>主席的协助下，并与其他相关机构协商，根据</w:t>
      </w:r>
      <w:r w:rsidRPr="0003180A">
        <w:rPr>
          <w:rFonts w:eastAsia="SimSun"/>
          <w:sz w:val="20"/>
          <w:szCs w:val="20"/>
          <w:lang w:val="zh-CN"/>
        </w:rPr>
        <w:t>WMO</w:t>
      </w:r>
      <w:r w:rsidRPr="0003180A">
        <w:rPr>
          <w:rFonts w:eastAsia="SimSun"/>
          <w:sz w:val="20"/>
          <w:szCs w:val="20"/>
          <w:lang w:val="zh-CN"/>
        </w:rPr>
        <w:t>各组成机构的最新发展和决定（这可能会影响核查单的问题和结构），每四年更新一次核查单；</w:t>
      </w:r>
    </w:p>
    <w:p w14:paraId="02B05E60" w14:textId="5FDC9ACC" w:rsidR="00EE4E06" w:rsidRDefault="00000000">
      <w:pPr>
        <w:spacing w:before="240" w:after="240"/>
        <w:jc w:val="left"/>
      </w:pPr>
      <w:r w:rsidRPr="008704BE">
        <w:rPr>
          <w:rFonts w:eastAsia="Microsoft YaHei" w:cs="Verdana"/>
          <w:b/>
          <w:bCs/>
          <w:sz w:val="20"/>
          <w:szCs w:val="20"/>
          <w:lang w:val="zh-CN"/>
        </w:rPr>
        <w:t>敦促</w:t>
      </w:r>
      <w:r w:rsidRPr="0003180A">
        <w:rPr>
          <w:rFonts w:eastAsia="SimSun"/>
          <w:sz w:val="20"/>
          <w:szCs w:val="20"/>
          <w:lang w:val="zh-CN"/>
        </w:rPr>
        <w:t>会员根据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Pr="0003180A">
        <w:rPr>
          <w:rFonts w:eastAsia="SimSun"/>
          <w:sz w:val="20"/>
          <w:szCs w:val="20"/>
          <w:lang w:val="zh-CN"/>
        </w:rPr>
        <w:t>气候服务</w:t>
      </w:r>
      <w:r w:rsidRPr="0003180A">
        <w:rPr>
          <w:rFonts w:eastAsia="SimSun"/>
          <w:sz w:val="20"/>
          <w:szCs w:val="20"/>
          <w:lang w:val="zh-CN"/>
        </w:rPr>
        <w:t>QMS</w:t>
      </w:r>
      <w:r w:rsidRPr="0003180A">
        <w:rPr>
          <w:rFonts w:eastAsia="SimSun"/>
          <w:sz w:val="20"/>
          <w:szCs w:val="20"/>
          <w:lang w:val="zh-CN"/>
        </w:rPr>
        <w:t>实施路线图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，每两年更新一次</w:t>
      </w:r>
      <w:r w:rsidR="008704BE">
        <w:rPr>
          <w:rFonts w:eastAsia="SimSun" w:hint="eastAsia"/>
          <w:sz w:val="20"/>
          <w:szCs w:val="20"/>
          <w:lang w:val="zh-CN"/>
        </w:rPr>
        <w:t>“</w:t>
      </w:r>
      <w:r w:rsidRPr="0003180A">
        <w:rPr>
          <w:rFonts w:eastAsia="SimSun"/>
          <w:sz w:val="20"/>
          <w:szCs w:val="20"/>
          <w:lang w:val="zh-CN"/>
        </w:rPr>
        <w:t>WMO</w:t>
      </w:r>
      <w:r w:rsidRPr="0003180A">
        <w:rPr>
          <w:rFonts w:eastAsia="SimSun"/>
          <w:sz w:val="20"/>
          <w:szCs w:val="20"/>
          <w:lang w:val="zh-CN"/>
        </w:rPr>
        <w:t>气候服务实施核查单</w:t>
      </w:r>
      <w:r w:rsidR="008704BE">
        <w:rPr>
          <w:rFonts w:eastAsia="SimSun" w:hint="eastAsia"/>
          <w:sz w:val="20"/>
          <w:szCs w:val="20"/>
          <w:lang w:val="zh-CN"/>
        </w:rPr>
        <w:t>”</w:t>
      </w:r>
      <w:r w:rsidRPr="0003180A">
        <w:rPr>
          <w:rFonts w:eastAsia="SimSun"/>
          <w:sz w:val="20"/>
          <w:szCs w:val="20"/>
          <w:lang w:val="zh-CN"/>
        </w:rPr>
        <w:t>。</w:t>
      </w:r>
    </w:p>
    <w:p w14:paraId="43212FB0" w14:textId="77777777" w:rsidR="00EE4E06" w:rsidRDefault="00000000">
      <w:pPr>
        <w:jc w:val="center"/>
      </w:pPr>
      <w:r>
        <w:rPr>
          <w:lang w:val="zh-CN"/>
        </w:rPr>
        <w:t>_______________</w:t>
      </w:r>
    </w:p>
    <w:p w14:paraId="6B2F5039" w14:textId="77777777" w:rsidR="00EE4E06" w:rsidRDefault="00EE4E06">
      <w:pPr>
        <w:pStyle w:val="WMOIndent1"/>
        <w:tabs>
          <w:tab w:val="clear" w:pos="567"/>
          <w:tab w:val="left" w:pos="1134"/>
        </w:tabs>
        <w:ind w:left="0" w:firstLine="0"/>
        <w:rPr>
          <w:i/>
          <w:iCs/>
        </w:rPr>
      </w:pPr>
    </w:p>
    <w:sectPr w:rsidR="00EE4E06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309" w14:textId="77777777" w:rsidR="00B87498" w:rsidRDefault="00B87498">
      <w:r>
        <w:separator/>
      </w:r>
    </w:p>
    <w:p w14:paraId="73355AF0" w14:textId="77777777" w:rsidR="00B87498" w:rsidRDefault="00B87498"/>
    <w:p w14:paraId="60EE8BA4" w14:textId="77777777" w:rsidR="00B87498" w:rsidRDefault="00B87498"/>
  </w:endnote>
  <w:endnote w:type="continuationSeparator" w:id="0">
    <w:p w14:paraId="76B5E989" w14:textId="77777777" w:rsidR="00B87498" w:rsidRDefault="00B87498">
      <w:r>
        <w:continuationSeparator/>
      </w:r>
    </w:p>
    <w:p w14:paraId="3BCD1DD6" w14:textId="77777777" w:rsidR="00B87498" w:rsidRDefault="00B87498"/>
    <w:p w14:paraId="46FE7854" w14:textId="77777777" w:rsidR="00B87498" w:rsidRDefault="00B87498"/>
  </w:endnote>
  <w:endnote w:type="continuationNotice" w:id="1">
    <w:p w14:paraId="5D9BC565" w14:textId="77777777" w:rsidR="00B87498" w:rsidRDefault="00B87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F73E" w14:textId="77777777" w:rsidR="00B87498" w:rsidRDefault="00B87498">
      <w:r>
        <w:separator/>
      </w:r>
    </w:p>
  </w:footnote>
  <w:footnote w:type="continuationSeparator" w:id="0">
    <w:p w14:paraId="54AAD1E8" w14:textId="77777777" w:rsidR="00B87498" w:rsidRDefault="00B87498">
      <w:r>
        <w:continuationSeparator/>
      </w:r>
    </w:p>
    <w:p w14:paraId="38439144" w14:textId="77777777" w:rsidR="00B87498" w:rsidRDefault="00B87498"/>
    <w:p w14:paraId="1328AB55" w14:textId="77777777" w:rsidR="00B87498" w:rsidRDefault="00B87498"/>
  </w:footnote>
  <w:footnote w:type="continuationNotice" w:id="1">
    <w:p w14:paraId="612DDBD5" w14:textId="77777777" w:rsidR="00B87498" w:rsidRDefault="00B874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DDCE" w14:textId="36D8C2CB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483319A6" wp14:editId="56BD4A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A2737" id="Rectangl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6B6BDEBA" wp14:editId="1F4474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5E44D" w14:textId="77777777" w:rsidR="00EE4E06" w:rsidRDefault="00EE4E06"/>
  <w:p w14:paraId="60044E37" w14:textId="718889F5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244C7537" wp14:editId="47A3C9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A99A6" id="Rectangle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24398B56" wp14:editId="22EAC9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97191" w14:textId="77777777" w:rsidR="00EE4E06" w:rsidRDefault="00EE4E06"/>
  <w:p w14:paraId="56C69C7E" w14:textId="6E2B32C3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4EA3193D" wp14:editId="62E7B5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D4523" id="Rectangle 1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620C1F6F" wp14:editId="28D22E6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E7F4B" w14:textId="77777777" w:rsidR="00EE4E06" w:rsidRDefault="00EE4E06"/>
  <w:p w14:paraId="56161AD7" w14:textId="5AE24EE7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061EE335" wp14:editId="772ED6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193DF0" id="Rectangle 1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69FF21B9" wp14:editId="09E44E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5D554" id="Rectangle 1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7BBD9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29108598" w14:textId="77777777" w:rsidR="00EE4E06" w:rsidRDefault="00EE4E06"/>
  <w:p w14:paraId="79E1E9BD" w14:textId="624C8704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342078F4" wp14:editId="7C4E48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DC1F1E" id="Rectangl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5CCCEE8C" wp14:editId="5142ED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D17DD" id="Rectangle 1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C3DC" w14:textId="4F5760E9" w:rsidR="00EE4E06" w:rsidRDefault="00000000">
    <w:pPr>
      <w:pStyle w:val="Header"/>
    </w:pPr>
    <w:r>
      <w:t>EC-76/</w:t>
    </w:r>
    <w:r w:rsidR="00CB3859">
      <w:rPr>
        <w:rFonts w:ascii="SimSun" w:eastAsia="SimSun" w:hAnsi="SimSun" w:hint="eastAsia"/>
      </w:rPr>
      <w:t>文件</w:t>
    </w:r>
    <w:r w:rsidR="00E53CE2">
      <w:t>3.</w:t>
    </w:r>
    <w:r>
      <w:t xml:space="preserve">1(8), </w:t>
    </w:r>
    <w:del w:id="16" w:author="Xuan Li" w:date="2023-03-01T15:41:00Z">
      <w:r w:rsidDel="00423B42">
        <w:delText>DRAFT 1</w:delText>
      </w:r>
    </w:del>
    <w:ins w:id="17" w:author="Xuan Li" w:date="2023-03-01T15:41:00Z">
      <w:r w:rsidR="00423B42">
        <w:t>APPROVED</w:t>
      </w:r>
    </w:ins>
    <w:r>
      <w:t xml:space="preserve">,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 w:rsidR="00EA4F25">
      <mc:AlternateContent>
        <mc:Choice Requires="wps">
          <w:drawing>
            <wp:anchor distT="0" distB="0" distL="114300" distR="114300" simplePos="0" relativeHeight="251662336" behindDoc="0" locked="0" layoutInCell="1" allowOverlap="1" wp14:anchorId="3CE85CC2" wp14:editId="49C598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FDA0F7" id="Rectangle 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63360" behindDoc="0" locked="0" layoutInCell="1" allowOverlap="1" wp14:anchorId="393B4788" wp14:editId="0A7875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DF7B6" id="Rectangle 1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7216" behindDoc="0" locked="0" layoutInCell="1" allowOverlap="1" wp14:anchorId="32340A11" wp14:editId="30D08B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B052A" id="Rectangle 9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8240" behindDoc="0" locked="0" layoutInCell="1" allowOverlap="1" wp14:anchorId="117309F7" wp14:editId="563274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D335B" id="Rectangle 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1072" behindDoc="0" locked="0" layoutInCell="1" allowOverlap="1" wp14:anchorId="05520FC4" wp14:editId="1880F7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7C4CC" id="Rectangle 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>
      <mc:AlternateContent>
        <mc:Choice Requires="wps">
          <w:drawing>
            <wp:anchor distT="0" distB="0" distL="114300" distR="114300" simplePos="0" relativeHeight="251652096" behindDoc="0" locked="0" layoutInCell="1" allowOverlap="1" wp14:anchorId="2CBBA8F4" wp14:editId="085E34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A2D5B" id="Rectangle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DDD2" w14:textId="18A5FC99" w:rsidR="00EE4E06" w:rsidRDefault="00EA4F25">
    <w:pPr>
      <w:pStyle w:val="Header"/>
      <w:spacing w:after="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4FD81C46" wp14:editId="37B793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6D37A" id="Rectangle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0C194A7" wp14:editId="1AC8DB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02625" id="Rectangl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0D70A1BD" wp14:editId="531DA7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27A53" id="Rectangl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34F985AF" wp14:editId="30B47C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E8F45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4F046AA3" wp14:editId="15FCF7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087C8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630904">
    <w:abstractNumId w:val="30"/>
  </w:num>
  <w:num w:numId="2" w16cid:durableId="1634601797">
    <w:abstractNumId w:val="45"/>
  </w:num>
  <w:num w:numId="3" w16cid:durableId="2018341859">
    <w:abstractNumId w:val="28"/>
  </w:num>
  <w:num w:numId="4" w16cid:durableId="646590116">
    <w:abstractNumId w:val="37"/>
  </w:num>
  <w:num w:numId="5" w16cid:durableId="35274921">
    <w:abstractNumId w:val="18"/>
  </w:num>
  <w:num w:numId="6" w16cid:durableId="466552687">
    <w:abstractNumId w:val="23"/>
  </w:num>
  <w:num w:numId="7" w16cid:durableId="325130543">
    <w:abstractNumId w:val="19"/>
  </w:num>
  <w:num w:numId="8" w16cid:durableId="819033100">
    <w:abstractNumId w:val="31"/>
  </w:num>
  <w:num w:numId="9" w16cid:durableId="1387607440">
    <w:abstractNumId w:val="22"/>
  </w:num>
  <w:num w:numId="10" w16cid:durableId="758795692">
    <w:abstractNumId w:val="21"/>
  </w:num>
  <w:num w:numId="11" w16cid:durableId="50159668">
    <w:abstractNumId w:val="36"/>
  </w:num>
  <w:num w:numId="12" w16cid:durableId="1302541076">
    <w:abstractNumId w:val="12"/>
  </w:num>
  <w:num w:numId="13" w16cid:durableId="838036141">
    <w:abstractNumId w:val="26"/>
  </w:num>
  <w:num w:numId="14" w16cid:durableId="308216919">
    <w:abstractNumId w:val="41"/>
  </w:num>
  <w:num w:numId="15" w16cid:durableId="603615445">
    <w:abstractNumId w:val="20"/>
  </w:num>
  <w:num w:numId="16" w16cid:durableId="1463576645">
    <w:abstractNumId w:val="9"/>
  </w:num>
  <w:num w:numId="17" w16cid:durableId="1076903973">
    <w:abstractNumId w:val="7"/>
  </w:num>
  <w:num w:numId="18" w16cid:durableId="237596147">
    <w:abstractNumId w:val="6"/>
  </w:num>
  <w:num w:numId="19" w16cid:durableId="325284239">
    <w:abstractNumId w:val="5"/>
  </w:num>
  <w:num w:numId="20" w16cid:durableId="1796680638">
    <w:abstractNumId w:val="4"/>
  </w:num>
  <w:num w:numId="21" w16cid:durableId="1401899691">
    <w:abstractNumId w:val="8"/>
  </w:num>
  <w:num w:numId="22" w16cid:durableId="401293047">
    <w:abstractNumId w:val="3"/>
  </w:num>
  <w:num w:numId="23" w16cid:durableId="234630145">
    <w:abstractNumId w:val="2"/>
  </w:num>
  <w:num w:numId="24" w16cid:durableId="2135171564">
    <w:abstractNumId w:val="1"/>
  </w:num>
  <w:num w:numId="25" w16cid:durableId="1702778808">
    <w:abstractNumId w:val="0"/>
  </w:num>
  <w:num w:numId="26" w16cid:durableId="787167733">
    <w:abstractNumId w:val="43"/>
  </w:num>
  <w:num w:numId="27" w16cid:durableId="1992059333">
    <w:abstractNumId w:val="32"/>
  </w:num>
  <w:num w:numId="28" w16cid:durableId="1011685385">
    <w:abstractNumId w:val="24"/>
  </w:num>
  <w:num w:numId="29" w16cid:durableId="1217352878">
    <w:abstractNumId w:val="33"/>
  </w:num>
  <w:num w:numId="30" w16cid:durableId="948589296">
    <w:abstractNumId w:val="34"/>
  </w:num>
  <w:num w:numId="31" w16cid:durableId="1969117766">
    <w:abstractNumId w:val="15"/>
  </w:num>
  <w:num w:numId="32" w16cid:durableId="1569655677">
    <w:abstractNumId w:val="40"/>
  </w:num>
  <w:num w:numId="33" w16cid:durableId="138890832">
    <w:abstractNumId w:val="38"/>
  </w:num>
  <w:num w:numId="34" w16cid:durableId="179202134">
    <w:abstractNumId w:val="25"/>
  </w:num>
  <w:num w:numId="35" w16cid:durableId="537006732">
    <w:abstractNumId w:val="27"/>
  </w:num>
  <w:num w:numId="36" w16cid:durableId="1219241150">
    <w:abstractNumId w:val="44"/>
  </w:num>
  <w:num w:numId="37" w16cid:durableId="712776732">
    <w:abstractNumId w:val="35"/>
  </w:num>
  <w:num w:numId="38" w16cid:durableId="429785415">
    <w:abstractNumId w:val="13"/>
  </w:num>
  <w:num w:numId="39" w16cid:durableId="2077698723">
    <w:abstractNumId w:val="14"/>
  </w:num>
  <w:num w:numId="40" w16cid:durableId="711031373">
    <w:abstractNumId w:val="16"/>
  </w:num>
  <w:num w:numId="41" w16cid:durableId="103042328">
    <w:abstractNumId w:val="10"/>
  </w:num>
  <w:num w:numId="42" w16cid:durableId="1859614230">
    <w:abstractNumId w:val="42"/>
  </w:num>
  <w:num w:numId="43" w16cid:durableId="882863513">
    <w:abstractNumId w:val="17"/>
  </w:num>
  <w:num w:numId="44" w16cid:durableId="41027483">
    <w:abstractNumId w:val="29"/>
  </w:num>
  <w:num w:numId="45" w16cid:durableId="245266248">
    <w:abstractNumId w:val="39"/>
  </w:num>
  <w:num w:numId="46" w16cid:durableId="10509627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DF"/>
    <w:rsid w:val="00005301"/>
    <w:rsid w:val="000133EE"/>
    <w:rsid w:val="000206A8"/>
    <w:rsid w:val="00027205"/>
    <w:rsid w:val="0003137A"/>
    <w:rsid w:val="0003180A"/>
    <w:rsid w:val="00041171"/>
    <w:rsid w:val="00041727"/>
    <w:rsid w:val="0004226F"/>
    <w:rsid w:val="00045CE9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2BDF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29C4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2360"/>
    <w:rsid w:val="003F7B3F"/>
    <w:rsid w:val="004058AD"/>
    <w:rsid w:val="0041078D"/>
    <w:rsid w:val="00416F97"/>
    <w:rsid w:val="00417FB0"/>
    <w:rsid w:val="00423B42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5A89"/>
    <w:rsid w:val="00476D0A"/>
    <w:rsid w:val="00487233"/>
    <w:rsid w:val="00491024"/>
    <w:rsid w:val="0049253B"/>
    <w:rsid w:val="004A140B"/>
    <w:rsid w:val="004A4B47"/>
    <w:rsid w:val="004A7EDD"/>
    <w:rsid w:val="004B0EC9"/>
    <w:rsid w:val="004B7BAA"/>
    <w:rsid w:val="004BE87E"/>
    <w:rsid w:val="004C2DF7"/>
    <w:rsid w:val="004C4E0B"/>
    <w:rsid w:val="004D497E"/>
    <w:rsid w:val="004E0789"/>
    <w:rsid w:val="004E4809"/>
    <w:rsid w:val="004E4CC3"/>
    <w:rsid w:val="004E5985"/>
    <w:rsid w:val="004E6352"/>
    <w:rsid w:val="004E6460"/>
    <w:rsid w:val="004F6B46"/>
    <w:rsid w:val="0050425E"/>
    <w:rsid w:val="005117F2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7E86"/>
    <w:rsid w:val="00670B88"/>
    <w:rsid w:val="0068392D"/>
    <w:rsid w:val="00697DB5"/>
    <w:rsid w:val="006A1B33"/>
    <w:rsid w:val="006A492A"/>
    <w:rsid w:val="006B5C72"/>
    <w:rsid w:val="006B7C5A"/>
    <w:rsid w:val="006C289D"/>
    <w:rsid w:val="006C309C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151B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1355"/>
    <w:rsid w:val="007F482F"/>
    <w:rsid w:val="007F7C94"/>
    <w:rsid w:val="0080398D"/>
    <w:rsid w:val="00805174"/>
    <w:rsid w:val="00806385"/>
    <w:rsid w:val="00807CC5"/>
    <w:rsid w:val="00807ED7"/>
    <w:rsid w:val="00814CC6"/>
    <w:rsid w:val="00815FC2"/>
    <w:rsid w:val="0082224C"/>
    <w:rsid w:val="00826D53"/>
    <w:rsid w:val="008273AA"/>
    <w:rsid w:val="00831751"/>
    <w:rsid w:val="00833369"/>
    <w:rsid w:val="00835B42"/>
    <w:rsid w:val="00842A4E"/>
    <w:rsid w:val="00842FBD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04BE"/>
    <w:rsid w:val="0088163A"/>
    <w:rsid w:val="00893376"/>
    <w:rsid w:val="0089601F"/>
    <w:rsid w:val="008970B8"/>
    <w:rsid w:val="008A26E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042E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2556"/>
    <w:rsid w:val="00993581"/>
    <w:rsid w:val="009A288C"/>
    <w:rsid w:val="009A64C1"/>
    <w:rsid w:val="009B6697"/>
    <w:rsid w:val="009B693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4C1"/>
    <w:rsid w:val="00A02A72"/>
    <w:rsid w:val="00A06BFE"/>
    <w:rsid w:val="00A077DB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08F5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10F"/>
    <w:rsid w:val="00B424D9"/>
    <w:rsid w:val="00B447C0"/>
    <w:rsid w:val="00B52510"/>
    <w:rsid w:val="00B53E53"/>
    <w:rsid w:val="00B548A2"/>
    <w:rsid w:val="00B56934"/>
    <w:rsid w:val="00B62F03"/>
    <w:rsid w:val="00B646A8"/>
    <w:rsid w:val="00B72444"/>
    <w:rsid w:val="00B7742C"/>
    <w:rsid w:val="00B87498"/>
    <w:rsid w:val="00B93B62"/>
    <w:rsid w:val="00B953D1"/>
    <w:rsid w:val="00B96D93"/>
    <w:rsid w:val="00BA30D0"/>
    <w:rsid w:val="00BB0D32"/>
    <w:rsid w:val="00BC2477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6E92"/>
    <w:rsid w:val="00C2755A"/>
    <w:rsid w:val="00C316F1"/>
    <w:rsid w:val="00C35695"/>
    <w:rsid w:val="00C42477"/>
    <w:rsid w:val="00C42C95"/>
    <w:rsid w:val="00C4470F"/>
    <w:rsid w:val="00C50727"/>
    <w:rsid w:val="00C55E5B"/>
    <w:rsid w:val="00C62739"/>
    <w:rsid w:val="00C720A4"/>
    <w:rsid w:val="00C74F59"/>
    <w:rsid w:val="00C7611C"/>
    <w:rsid w:val="00C90B87"/>
    <w:rsid w:val="00C94097"/>
    <w:rsid w:val="00CA3BEF"/>
    <w:rsid w:val="00CA4269"/>
    <w:rsid w:val="00CA48CA"/>
    <w:rsid w:val="00CA7330"/>
    <w:rsid w:val="00CB1C84"/>
    <w:rsid w:val="00CB3859"/>
    <w:rsid w:val="00CB5363"/>
    <w:rsid w:val="00CB64F0"/>
    <w:rsid w:val="00CC2909"/>
    <w:rsid w:val="00CD0549"/>
    <w:rsid w:val="00CE6B3C"/>
    <w:rsid w:val="00D05E6F"/>
    <w:rsid w:val="00D20296"/>
    <w:rsid w:val="00D2231A"/>
    <w:rsid w:val="00D2349D"/>
    <w:rsid w:val="00D239F1"/>
    <w:rsid w:val="00D24401"/>
    <w:rsid w:val="00D276BD"/>
    <w:rsid w:val="00D27929"/>
    <w:rsid w:val="00D33442"/>
    <w:rsid w:val="00D37E28"/>
    <w:rsid w:val="00D419C6"/>
    <w:rsid w:val="00D44BAD"/>
    <w:rsid w:val="00D45B55"/>
    <w:rsid w:val="00D4681B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32F6"/>
    <w:rsid w:val="00DC4FDF"/>
    <w:rsid w:val="00DC66F0"/>
    <w:rsid w:val="00DD3105"/>
    <w:rsid w:val="00DD3A65"/>
    <w:rsid w:val="00DD62C6"/>
    <w:rsid w:val="00DE3B92"/>
    <w:rsid w:val="00DE48B4"/>
    <w:rsid w:val="00DE5ACA"/>
    <w:rsid w:val="00DE6265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3CE2"/>
    <w:rsid w:val="00E56696"/>
    <w:rsid w:val="00E74332"/>
    <w:rsid w:val="00E768A9"/>
    <w:rsid w:val="00E802A2"/>
    <w:rsid w:val="00E8410F"/>
    <w:rsid w:val="00E85C0B"/>
    <w:rsid w:val="00E87FE2"/>
    <w:rsid w:val="00E97ADD"/>
    <w:rsid w:val="00EA4F25"/>
    <w:rsid w:val="00EA701D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4E06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4988"/>
    <w:rsid w:val="00FA7416"/>
    <w:rsid w:val="00FB0872"/>
    <w:rsid w:val="00FB54CC"/>
    <w:rsid w:val="00FB7F93"/>
    <w:rsid w:val="00FD1A37"/>
    <w:rsid w:val="00FD4E5B"/>
    <w:rsid w:val="00FE2267"/>
    <w:rsid w:val="00FE4EE0"/>
    <w:rsid w:val="00FF0F9A"/>
    <w:rsid w:val="00FF582E"/>
    <w:rsid w:val="08F2F5D9"/>
    <w:rsid w:val="0968ED36"/>
    <w:rsid w:val="0A3B905A"/>
    <w:rsid w:val="0A4FBB20"/>
    <w:rsid w:val="0A8EC63A"/>
    <w:rsid w:val="0C0BDCE1"/>
    <w:rsid w:val="0E9B65ED"/>
    <w:rsid w:val="12837986"/>
    <w:rsid w:val="13114E82"/>
    <w:rsid w:val="14FC6F16"/>
    <w:rsid w:val="169B7AF3"/>
    <w:rsid w:val="16C1D9CC"/>
    <w:rsid w:val="17DE19EC"/>
    <w:rsid w:val="1CCE53E9"/>
    <w:rsid w:val="1FFB9080"/>
    <w:rsid w:val="235ACDFE"/>
    <w:rsid w:val="26625643"/>
    <w:rsid w:val="26E34D24"/>
    <w:rsid w:val="2A1FE4B5"/>
    <w:rsid w:val="2D894042"/>
    <w:rsid w:val="30E0E5BA"/>
    <w:rsid w:val="33A8A7CF"/>
    <w:rsid w:val="3688151A"/>
    <w:rsid w:val="36B572F4"/>
    <w:rsid w:val="3CB19566"/>
    <w:rsid w:val="41A6BC5C"/>
    <w:rsid w:val="428F42DE"/>
    <w:rsid w:val="4399335E"/>
    <w:rsid w:val="43FD6AB9"/>
    <w:rsid w:val="442193B2"/>
    <w:rsid w:val="45C47234"/>
    <w:rsid w:val="48046AB2"/>
    <w:rsid w:val="4AB602BD"/>
    <w:rsid w:val="4AEAC9B5"/>
    <w:rsid w:val="4C087C9E"/>
    <w:rsid w:val="4C6BD879"/>
    <w:rsid w:val="53D35CF1"/>
    <w:rsid w:val="556F2D52"/>
    <w:rsid w:val="573F1D4D"/>
    <w:rsid w:val="574B2F45"/>
    <w:rsid w:val="5AC69806"/>
    <w:rsid w:val="5D5BF83F"/>
    <w:rsid w:val="602A542D"/>
    <w:rsid w:val="628DBA6A"/>
    <w:rsid w:val="63687C82"/>
    <w:rsid w:val="6446C0C5"/>
    <w:rsid w:val="68053C0B"/>
    <w:rsid w:val="6B738E67"/>
    <w:rsid w:val="70990CDE"/>
    <w:rsid w:val="7790DBA4"/>
    <w:rsid w:val="79CEC621"/>
    <w:rsid w:val="7C2D9B2D"/>
    <w:rsid w:val="7CDD9621"/>
    <w:rsid w:val="7E8DB7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6F34D"/>
  <w15:docId w15:val="{F01D5DAE-2E48-4221-B453-941C183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C42477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317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5(1)-ROADMAP-ON-IMPLEMENTATION-OF-QMS-IN-CS-approved_zh.docx&amp;action=defaul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5(1)-ROADMAP-ON-IMPLEMENTATION-OF-QMS-IN-CS-approved_zh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SitePages/Session%20Information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D55CF74-CBAB-493C-9479-1991B4E0C6D7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3EB7CF-437E-4D77-9D54-9F247F1BCC2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Cristina Levinski</dc:creator>
  <cp:lastModifiedBy>Xuan Li</cp:lastModifiedBy>
  <cp:revision>21</cp:revision>
  <cp:lastPrinted>2013-03-12T09:27:00Z</cp:lastPrinted>
  <dcterms:created xsi:type="dcterms:W3CDTF">2023-01-06T10:56:00Z</dcterms:created>
  <dcterms:modified xsi:type="dcterms:W3CDTF">2023-03-01T14:42:00Z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01/06/2023 10:55:37</vt:lpwstr>
  </property>
  <property fmtid="{D5CDD505-2E9C-101B-9397-08002B2CF9AE}" pid="7" name="OriginalDocID">
    <vt:lpwstr>eeb7ac11-81ee-456b-a52a-f85770e98cdf</vt:lpwstr>
  </property>
</Properties>
</file>